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EFD1" w14:textId="77777777" w:rsidR="00394E90" w:rsidRDefault="00394E90" w:rsidP="008B74F1">
      <w:pPr>
        <w:jc w:val="center"/>
        <w:rPr>
          <w:color w:val="FF0000"/>
        </w:rPr>
      </w:pPr>
    </w:p>
    <w:p w14:paraId="3307DF1E" w14:textId="77777777" w:rsidR="00C43CD4" w:rsidRDefault="00C43CD4" w:rsidP="008B74F1">
      <w:pPr>
        <w:jc w:val="center"/>
        <w:rPr>
          <w:color w:val="FF0000"/>
        </w:rPr>
      </w:pPr>
    </w:p>
    <w:p w14:paraId="41FE99DF" w14:textId="77777777" w:rsidR="00C43CD4" w:rsidRDefault="00C43CD4" w:rsidP="008B74F1">
      <w:pPr>
        <w:jc w:val="center"/>
        <w:rPr>
          <w:color w:val="FF0000"/>
        </w:rPr>
      </w:pPr>
    </w:p>
    <w:p w14:paraId="47EF51DE" w14:textId="77777777" w:rsidR="00C43CD4" w:rsidRPr="008F52C0" w:rsidRDefault="00C43CD4" w:rsidP="008B74F1">
      <w:pPr>
        <w:jc w:val="center"/>
        <w:rPr>
          <w:color w:val="FF0000"/>
        </w:rPr>
      </w:pPr>
    </w:p>
    <w:p w14:paraId="19E1EFD2" w14:textId="77777777" w:rsidR="00394E90" w:rsidRPr="00496A17" w:rsidRDefault="00394E90"/>
    <w:p w14:paraId="19E1EFD3" w14:textId="698ED27F" w:rsidR="00394E90" w:rsidRPr="00496A17" w:rsidRDefault="00A56062" w:rsidP="00C43CD4">
      <w:pPr>
        <w:jc w:val="center"/>
      </w:pPr>
      <w:r w:rsidRPr="00D34EE3">
        <w:rPr>
          <w:noProof/>
        </w:rPr>
        <w:drawing>
          <wp:inline distT="0" distB="0" distL="0" distR="0" wp14:anchorId="272E3DBC" wp14:editId="340328D8">
            <wp:extent cx="3000375" cy="1243013"/>
            <wp:effectExtent l="0" t="0" r="0" b="0"/>
            <wp:docPr id="2104575355" name="Picture 210457535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0671" cy="1251421"/>
                    </a:xfrm>
                    <a:prstGeom prst="rect">
                      <a:avLst/>
                    </a:prstGeom>
                    <a:noFill/>
                    <a:ln>
                      <a:noFill/>
                    </a:ln>
                  </pic:spPr>
                </pic:pic>
              </a:graphicData>
            </a:graphic>
          </wp:inline>
        </w:drawing>
      </w:r>
    </w:p>
    <w:p w14:paraId="19E1EFD4" w14:textId="58040934" w:rsidR="00394E90" w:rsidRDefault="00394E90" w:rsidP="008B74F1">
      <w:pPr>
        <w:jc w:val="center"/>
      </w:pPr>
    </w:p>
    <w:p w14:paraId="2559469F" w14:textId="77777777" w:rsidR="00726F5E" w:rsidRPr="00496A17" w:rsidRDefault="00726F5E" w:rsidP="008B74F1">
      <w:pPr>
        <w:jc w:val="center"/>
      </w:pPr>
    </w:p>
    <w:p w14:paraId="19E1EFD5" w14:textId="77777777" w:rsidR="00394E90" w:rsidRDefault="00394E90" w:rsidP="008B74F1">
      <w:pPr>
        <w:jc w:val="center"/>
      </w:pPr>
    </w:p>
    <w:p w14:paraId="3BC9B2A3" w14:textId="793947A1" w:rsidR="00A56062" w:rsidRPr="00C43CD4" w:rsidRDefault="00A56062" w:rsidP="008B74F1">
      <w:pPr>
        <w:jc w:val="center"/>
        <w:rPr>
          <w:sz w:val="56"/>
          <w:szCs w:val="56"/>
        </w:rPr>
      </w:pPr>
      <w:r w:rsidRPr="00C43CD4">
        <w:rPr>
          <w:sz w:val="56"/>
          <w:szCs w:val="56"/>
        </w:rPr>
        <w:t>EMPLOYEE HANDBOOK</w:t>
      </w:r>
    </w:p>
    <w:p w14:paraId="68B6CED7" w14:textId="77777777" w:rsidR="00A56062" w:rsidRDefault="00A56062" w:rsidP="008B74F1">
      <w:pPr>
        <w:jc w:val="center"/>
      </w:pPr>
    </w:p>
    <w:p w14:paraId="1014E2A4" w14:textId="77777777" w:rsidR="00A56062" w:rsidRDefault="00A56062" w:rsidP="008B74F1">
      <w:pPr>
        <w:jc w:val="center"/>
      </w:pPr>
    </w:p>
    <w:p w14:paraId="2C73E474" w14:textId="77777777" w:rsidR="00A56062" w:rsidRDefault="00A56062" w:rsidP="008B74F1">
      <w:pPr>
        <w:jc w:val="center"/>
      </w:pPr>
    </w:p>
    <w:p w14:paraId="0250983C" w14:textId="77777777" w:rsidR="00A56062" w:rsidRDefault="00A56062" w:rsidP="008B74F1">
      <w:pPr>
        <w:jc w:val="center"/>
      </w:pPr>
    </w:p>
    <w:p w14:paraId="614B504C" w14:textId="77777777" w:rsidR="00A56062" w:rsidRDefault="00A56062" w:rsidP="008B74F1">
      <w:pPr>
        <w:jc w:val="center"/>
      </w:pPr>
    </w:p>
    <w:p w14:paraId="3A34A610" w14:textId="77777777" w:rsidR="00A56062" w:rsidRDefault="00A56062" w:rsidP="008B74F1">
      <w:pPr>
        <w:jc w:val="center"/>
      </w:pPr>
    </w:p>
    <w:p w14:paraId="1D028775" w14:textId="77777777" w:rsidR="00A56062" w:rsidRDefault="00A56062" w:rsidP="008B74F1">
      <w:pPr>
        <w:jc w:val="center"/>
      </w:pPr>
    </w:p>
    <w:p w14:paraId="51A4E530" w14:textId="77777777" w:rsidR="00A56062" w:rsidRDefault="00A56062" w:rsidP="008B74F1">
      <w:pPr>
        <w:jc w:val="center"/>
      </w:pPr>
    </w:p>
    <w:p w14:paraId="1F700B9C" w14:textId="77777777" w:rsidR="00A56062" w:rsidRDefault="00A56062" w:rsidP="008B74F1">
      <w:pPr>
        <w:jc w:val="center"/>
      </w:pPr>
    </w:p>
    <w:p w14:paraId="21566C52" w14:textId="77777777" w:rsidR="00A56062" w:rsidRDefault="00A56062" w:rsidP="008B74F1">
      <w:pPr>
        <w:jc w:val="center"/>
      </w:pPr>
    </w:p>
    <w:p w14:paraId="3763D678" w14:textId="1DDDF01F" w:rsidR="00A56062" w:rsidRDefault="00C43CD4" w:rsidP="00C43CD4">
      <w:r>
        <w:t xml:space="preserve">Revised </w:t>
      </w:r>
      <w:r w:rsidR="00F70A7E">
        <w:t>5</w:t>
      </w:r>
      <w:r>
        <w:t>/202</w:t>
      </w:r>
      <w:r w:rsidR="00402571">
        <w:t>5</w:t>
      </w:r>
    </w:p>
    <w:p w14:paraId="66ABAB58" w14:textId="77777777" w:rsidR="00A56062" w:rsidRPr="00496A17" w:rsidRDefault="00A56062" w:rsidP="008B74F1">
      <w:pPr>
        <w:jc w:val="center"/>
      </w:pPr>
    </w:p>
    <w:p w14:paraId="19E1EFD7" w14:textId="77777777" w:rsidR="005702A4" w:rsidRPr="00496A17" w:rsidRDefault="00394E90" w:rsidP="004922E8">
      <w:pPr>
        <w:pStyle w:val="NoSpacing"/>
        <w:spacing w:line="276" w:lineRule="auto"/>
        <w:rPr>
          <w:b/>
          <w:color w:val="548DD4" w:themeColor="text2" w:themeTint="99"/>
        </w:rPr>
      </w:pPr>
      <w:r w:rsidRPr="00496A17">
        <w:rPr>
          <w:b/>
          <w:color w:val="548DD4" w:themeColor="text2" w:themeTint="99"/>
        </w:rPr>
        <w:t>Contents</w:t>
      </w:r>
    </w:p>
    <w:p w14:paraId="19E1EFD8" w14:textId="77777777" w:rsidR="00CC06F2" w:rsidRPr="00496A17" w:rsidRDefault="00CC06F2" w:rsidP="004922E8">
      <w:pPr>
        <w:pStyle w:val="NoSpacing"/>
        <w:spacing w:line="276" w:lineRule="auto"/>
        <w:rPr>
          <w:b/>
          <w:color w:val="548DD4" w:themeColor="text2" w:themeTint="99"/>
        </w:rPr>
      </w:pPr>
    </w:p>
    <w:p w14:paraId="19E1EFD9" w14:textId="77777777" w:rsidR="00394E90" w:rsidRPr="00496A17" w:rsidRDefault="00394E90" w:rsidP="004922E8">
      <w:pPr>
        <w:pStyle w:val="NoSpacing"/>
        <w:tabs>
          <w:tab w:val="left" w:leader="dot" w:pos="8460"/>
        </w:tabs>
        <w:spacing w:line="276" w:lineRule="auto"/>
        <w:rPr>
          <w:b/>
        </w:rPr>
      </w:pPr>
      <w:r w:rsidRPr="00496A17">
        <w:rPr>
          <w:b/>
        </w:rPr>
        <w:t>CORE VALUES</w:t>
      </w:r>
      <w:r w:rsidRPr="00496A17">
        <w:tab/>
        <w:t>5</w:t>
      </w:r>
    </w:p>
    <w:p w14:paraId="19E1EFDA" w14:textId="77777777" w:rsidR="00394E90" w:rsidRPr="00496A17" w:rsidRDefault="00BD2495" w:rsidP="004922E8">
      <w:pPr>
        <w:pStyle w:val="NoSpacing"/>
        <w:tabs>
          <w:tab w:val="left" w:leader="dot" w:pos="8460"/>
        </w:tabs>
        <w:spacing w:line="276" w:lineRule="auto"/>
      </w:pPr>
      <w:r w:rsidRPr="00496A17">
        <w:t>Introduction</w:t>
      </w:r>
      <w:r w:rsidR="00394E90" w:rsidRPr="00496A17">
        <w:tab/>
        <w:t>6</w:t>
      </w:r>
    </w:p>
    <w:p w14:paraId="19E1EFDB" w14:textId="77777777" w:rsidR="00CC06F2" w:rsidRPr="00496A17" w:rsidRDefault="00CC06F2" w:rsidP="00CC06F2">
      <w:pPr>
        <w:pStyle w:val="NoSpacing"/>
        <w:tabs>
          <w:tab w:val="left" w:leader="dot" w:pos="8460"/>
        </w:tabs>
        <w:spacing w:line="276" w:lineRule="auto"/>
        <w:ind w:left="504"/>
      </w:pPr>
    </w:p>
    <w:p w14:paraId="19E1EFDC" w14:textId="77777777" w:rsidR="00394E90" w:rsidRPr="00496A17" w:rsidRDefault="00BD2495" w:rsidP="004922E8">
      <w:pPr>
        <w:pStyle w:val="NoSpacing"/>
        <w:numPr>
          <w:ilvl w:val="0"/>
          <w:numId w:val="1"/>
        </w:numPr>
        <w:tabs>
          <w:tab w:val="left" w:leader="dot" w:pos="8460"/>
        </w:tabs>
        <w:spacing w:line="276" w:lineRule="auto"/>
      </w:pPr>
      <w:r w:rsidRPr="00496A17">
        <w:rPr>
          <w:b/>
        </w:rPr>
        <w:t>Standards of Performance</w:t>
      </w:r>
      <w:r w:rsidR="00394E90" w:rsidRPr="00496A17">
        <w:tab/>
      </w:r>
      <w:r w:rsidR="002F0464" w:rsidRPr="00496A17">
        <w:t>7</w:t>
      </w:r>
    </w:p>
    <w:p w14:paraId="19E1EFDD" w14:textId="582C3581" w:rsidR="002F0464" w:rsidRPr="00496A17" w:rsidRDefault="006B627D" w:rsidP="004922E8">
      <w:pPr>
        <w:pStyle w:val="NoSpacing"/>
        <w:numPr>
          <w:ilvl w:val="1"/>
          <w:numId w:val="1"/>
        </w:numPr>
        <w:tabs>
          <w:tab w:val="left" w:leader="dot" w:pos="8460"/>
        </w:tabs>
        <w:spacing w:line="276" w:lineRule="auto"/>
      </w:pPr>
      <w:r w:rsidRPr="00496A17">
        <w:t>Company</w:t>
      </w:r>
      <w:r w:rsidR="0057181A" w:rsidRPr="00496A17">
        <w:t xml:space="preserve"> Expectations</w:t>
      </w:r>
      <w:r w:rsidR="002F0464" w:rsidRPr="00496A17">
        <w:tab/>
      </w:r>
      <w:r w:rsidR="00847F3E" w:rsidRPr="00496A17">
        <w:t>7</w:t>
      </w:r>
    </w:p>
    <w:p w14:paraId="19E1EFDE" w14:textId="77777777" w:rsidR="002F0464" w:rsidRPr="00496A17" w:rsidRDefault="002F0464" w:rsidP="004922E8">
      <w:pPr>
        <w:pStyle w:val="NoSpacing"/>
        <w:numPr>
          <w:ilvl w:val="1"/>
          <w:numId w:val="1"/>
        </w:numPr>
        <w:tabs>
          <w:tab w:val="left" w:leader="dot" w:pos="8460"/>
        </w:tabs>
        <w:spacing w:line="276" w:lineRule="auto"/>
      </w:pPr>
      <w:r w:rsidRPr="00496A17">
        <w:t>Open Communication Policy</w:t>
      </w:r>
      <w:r w:rsidRPr="00496A17">
        <w:tab/>
      </w:r>
      <w:r w:rsidR="00847F3E" w:rsidRPr="00496A17">
        <w:t>7</w:t>
      </w:r>
    </w:p>
    <w:p w14:paraId="19E1EFDF" w14:textId="77777777" w:rsidR="002F0464" w:rsidRPr="00496A17" w:rsidRDefault="002F0464" w:rsidP="004922E8">
      <w:pPr>
        <w:pStyle w:val="NoSpacing"/>
        <w:numPr>
          <w:ilvl w:val="1"/>
          <w:numId w:val="1"/>
        </w:numPr>
        <w:tabs>
          <w:tab w:val="left" w:leader="dot" w:pos="8460"/>
        </w:tabs>
        <w:spacing w:line="276" w:lineRule="auto"/>
      </w:pPr>
      <w:r w:rsidRPr="00496A17">
        <w:t>Duty to Report Code of Conduct Violations</w:t>
      </w:r>
      <w:r w:rsidRPr="00496A17">
        <w:tab/>
      </w:r>
      <w:r w:rsidR="00523B24">
        <w:t>7</w:t>
      </w:r>
    </w:p>
    <w:p w14:paraId="19E1EFE0" w14:textId="77777777" w:rsidR="002F0464" w:rsidRPr="00496A17" w:rsidRDefault="002F0464" w:rsidP="004922E8">
      <w:pPr>
        <w:pStyle w:val="NoSpacing"/>
        <w:numPr>
          <w:ilvl w:val="1"/>
          <w:numId w:val="1"/>
        </w:numPr>
        <w:tabs>
          <w:tab w:val="left" w:leader="dot" w:pos="8460"/>
        </w:tabs>
        <w:spacing w:line="276" w:lineRule="auto"/>
      </w:pPr>
      <w:r w:rsidRPr="00496A17">
        <w:t>Customer Relations</w:t>
      </w:r>
      <w:r w:rsidR="00561E6C" w:rsidRPr="00496A17">
        <w:tab/>
      </w:r>
      <w:r w:rsidR="00523B24">
        <w:t>7</w:t>
      </w:r>
    </w:p>
    <w:p w14:paraId="19E1EFE1" w14:textId="77777777" w:rsidR="00F44147" w:rsidRPr="00F44147" w:rsidRDefault="00F44147" w:rsidP="00F44147">
      <w:pPr>
        <w:pStyle w:val="NoSpacing"/>
        <w:tabs>
          <w:tab w:val="left" w:leader="dot" w:pos="8460"/>
        </w:tabs>
        <w:spacing w:line="276" w:lineRule="auto"/>
        <w:ind w:left="504"/>
      </w:pPr>
    </w:p>
    <w:p w14:paraId="19E1EFE2" w14:textId="77777777" w:rsidR="002F0464" w:rsidRPr="00496A17" w:rsidRDefault="002F0464" w:rsidP="004922E8">
      <w:pPr>
        <w:pStyle w:val="NoSpacing"/>
        <w:numPr>
          <w:ilvl w:val="0"/>
          <w:numId w:val="1"/>
        </w:numPr>
        <w:tabs>
          <w:tab w:val="left" w:leader="dot" w:pos="8460"/>
        </w:tabs>
        <w:spacing w:line="276" w:lineRule="auto"/>
      </w:pPr>
      <w:r w:rsidRPr="00496A17">
        <w:rPr>
          <w:b/>
        </w:rPr>
        <w:t>NEW EMPLOYEES</w:t>
      </w:r>
      <w:r w:rsidRPr="00496A17">
        <w:tab/>
      </w:r>
      <w:r w:rsidR="00045C18">
        <w:t>8</w:t>
      </w:r>
    </w:p>
    <w:p w14:paraId="19E1EFE3" w14:textId="77777777" w:rsidR="002F0464" w:rsidRPr="00496A17" w:rsidRDefault="002F0464" w:rsidP="004922E8">
      <w:pPr>
        <w:pStyle w:val="NoSpacing"/>
        <w:numPr>
          <w:ilvl w:val="1"/>
          <w:numId w:val="1"/>
        </w:numPr>
        <w:tabs>
          <w:tab w:val="left" w:leader="dot" w:pos="8460"/>
        </w:tabs>
        <w:spacing w:line="276" w:lineRule="auto"/>
      </w:pPr>
      <w:r w:rsidRPr="00496A17">
        <w:t>Hiring Process</w:t>
      </w:r>
      <w:r w:rsidR="00561E6C" w:rsidRPr="00496A17">
        <w:tab/>
      </w:r>
      <w:r w:rsidR="00045C18">
        <w:t>8</w:t>
      </w:r>
    </w:p>
    <w:p w14:paraId="19E1EFE4" w14:textId="77777777" w:rsidR="00561E6C" w:rsidRPr="00496A17" w:rsidRDefault="00561E6C" w:rsidP="004922E8">
      <w:pPr>
        <w:pStyle w:val="NoSpacing"/>
        <w:numPr>
          <w:ilvl w:val="0"/>
          <w:numId w:val="2"/>
        </w:numPr>
        <w:tabs>
          <w:tab w:val="left" w:leader="dot" w:pos="8460"/>
        </w:tabs>
        <w:spacing w:line="276" w:lineRule="auto"/>
      </w:pPr>
      <w:r w:rsidRPr="00496A17">
        <w:t>Applications</w:t>
      </w:r>
      <w:r w:rsidRPr="00496A17">
        <w:tab/>
      </w:r>
      <w:r w:rsidR="00045C18">
        <w:t>8</w:t>
      </w:r>
    </w:p>
    <w:p w14:paraId="19E1EFE5" w14:textId="77777777" w:rsidR="00561E6C" w:rsidRPr="00496A17" w:rsidRDefault="009823FC" w:rsidP="004922E8">
      <w:pPr>
        <w:pStyle w:val="NoSpacing"/>
        <w:numPr>
          <w:ilvl w:val="0"/>
          <w:numId w:val="2"/>
        </w:numPr>
        <w:tabs>
          <w:tab w:val="left" w:leader="dot" w:pos="8460"/>
        </w:tabs>
        <w:spacing w:line="276" w:lineRule="auto"/>
      </w:pPr>
      <w:r w:rsidRPr="00496A17">
        <w:t>Employee Background Check</w:t>
      </w:r>
      <w:r w:rsidR="00561E6C" w:rsidRPr="00496A17">
        <w:tab/>
      </w:r>
      <w:r w:rsidR="00523B24">
        <w:t>8</w:t>
      </w:r>
    </w:p>
    <w:p w14:paraId="19E1EFE6" w14:textId="77777777" w:rsidR="00561E6C" w:rsidRPr="00496A17" w:rsidRDefault="00561E6C" w:rsidP="004922E8">
      <w:pPr>
        <w:pStyle w:val="NoSpacing"/>
        <w:numPr>
          <w:ilvl w:val="0"/>
          <w:numId w:val="2"/>
        </w:numPr>
        <w:tabs>
          <w:tab w:val="left" w:leader="dot" w:pos="8460"/>
        </w:tabs>
        <w:spacing w:line="276" w:lineRule="auto"/>
      </w:pPr>
      <w:r w:rsidRPr="00496A17">
        <w:t>Immigration Law Compliance</w:t>
      </w:r>
      <w:r w:rsidRPr="00496A17">
        <w:tab/>
      </w:r>
      <w:r w:rsidR="00523B24">
        <w:t>8</w:t>
      </w:r>
    </w:p>
    <w:p w14:paraId="19E1EFE7" w14:textId="77777777" w:rsidR="00561E6C" w:rsidRPr="00496A17" w:rsidRDefault="00561E6C" w:rsidP="004922E8">
      <w:pPr>
        <w:pStyle w:val="NoSpacing"/>
        <w:numPr>
          <w:ilvl w:val="0"/>
          <w:numId w:val="2"/>
        </w:numPr>
        <w:tabs>
          <w:tab w:val="left" w:leader="dot" w:pos="8460"/>
        </w:tabs>
        <w:spacing w:line="276" w:lineRule="auto"/>
      </w:pPr>
      <w:r w:rsidRPr="00496A17">
        <w:t>Introductory Period</w:t>
      </w:r>
      <w:r w:rsidRPr="00496A17">
        <w:tab/>
      </w:r>
      <w:r w:rsidR="00523B24">
        <w:t>8</w:t>
      </w:r>
    </w:p>
    <w:p w14:paraId="19E1EFE8" w14:textId="77777777" w:rsidR="002F0464" w:rsidRPr="00496A17" w:rsidRDefault="002F0464" w:rsidP="004922E8">
      <w:pPr>
        <w:pStyle w:val="NoSpacing"/>
        <w:numPr>
          <w:ilvl w:val="1"/>
          <w:numId w:val="1"/>
        </w:numPr>
        <w:tabs>
          <w:tab w:val="left" w:leader="dot" w:pos="8460"/>
        </w:tabs>
        <w:spacing w:line="276" w:lineRule="auto"/>
      </w:pPr>
      <w:r w:rsidRPr="00496A17">
        <w:t>Training</w:t>
      </w:r>
      <w:r w:rsidR="00561E6C" w:rsidRPr="00496A17">
        <w:tab/>
      </w:r>
      <w:r w:rsidR="00523B24">
        <w:t>8</w:t>
      </w:r>
    </w:p>
    <w:p w14:paraId="19E1EFE9" w14:textId="77777777" w:rsidR="002F0464" w:rsidRPr="00496A17" w:rsidRDefault="002F0464" w:rsidP="004922E8">
      <w:pPr>
        <w:pStyle w:val="NoSpacing"/>
        <w:numPr>
          <w:ilvl w:val="1"/>
          <w:numId w:val="1"/>
        </w:numPr>
        <w:tabs>
          <w:tab w:val="left" w:leader="dot" w:pos="8460"/>
        </w:tabs>
        <w:spacing w:line="276" w:lineRule="auto"/>
      </w:pPr>
      <w:r w:rsidRPr="00496A17">
        <w:t>Equal Employment Opportunity</w:t>
      </w:r>
      <w:r w:rsidR="00561E6C" w:rsidRPr="00496A17">
        <w:tab/>
      </w:r>
      <w:r w:rsidR="00523B24">
        <w:t>9</w:t>
      </w:r>
    </w:p>
    <w:p w14:paraId="19E1EFEA" w14:textId="77777777" w:rsidR="003A5757" w:rsidRPr="00496A17" w:rsidRDefault="007C01A4" w:rsidP="004D3B68">
      <w:pPr>
        <w:pStyle w:val="NoSpacing"/>
        <w:numPr>
          <w:ilvl w:val="0"/>
          <w:numId w:val="33"/>
        </w:numPr>
        <w:tabs>
          <w:tab w:val="left" w:leader="dot" w:pos="8460"/>
        </w:tabs>
        <w:spacing w:line="276" w:lineRule="auto"/>
      </w:pPr>
      <w:r>
        <w:t>Discrimination/Harassment</w:t>
      </w:r>
      <w:r w:rsidR="00025119" w:rsidRPr="00496A17">
        <w:tab/>
      </w:r>
      <w:r w:rsidR="00523B24">
        <w:t>9</w:t>
      </w:r>
    </w:p>
    <w:p w14:paraId="19E1EFEB" w14:textId="77777777" w:rsidR="00ED34A4" w:rsidRPr="00496A17" w:rsidRDefault="007C01A4" w:rsidP="004D3B68">
      <w:pPr>
        <w:pStyle w:val="NoSpacing"/>
        <w:numPr>
          <w:ilvl w:val="0"/>
          <w:numId w:val="33"/>
        </w:numPr>
        <w:tabs>
          <w:tab w:val="left" w:leader="dot" w:pos="8460"/>
        </w:tabs>
        <w:spacing w:line="276" w:lineRule="auto"/>
      </w:pPr>
      <w:r>
        <w:t xml:space="preserve">Sexual </w:t>
      </w:r>
      <w:r w:rsidR="009823FC" w:rsidRPr="00496A17">
        <w:t>Harassment</w:t>
      </w:r>
      <w:r w:rsidR="00025119" w:rsidRPr="00496A17">
        <w:tab/>
      </w:r>
      <w:r w:rsidR="00523B24">
        <w:t>9</w:t>
      </w:r>
    </w:p>
    <w:p w14:paraId="19E1EFEC" w14:textId="77777777" w:rsidR="00ED34A4" w:rsidRDefault="007C01A4" w:rsidP="004D3B68">
      <w:pPr>
        <w:pStyle w:val="NoSpacing"/>
        <w:numPr>
          <w:ilvl w:val="0"/>
          <w:numId w:val="33"/>
        </w:numPr>
        <w:tabs>
          <w:tab w:val="left" w:leader="dot" w:pos="8460"/>
        </w:tabs>
        <w:spacing w:line="276" w:lineRule="auto"/>
      </w:pPr>
      <w:r>
        <w:t xml:space="preserve">Retaliation </w:t>
      </w:r>
      <w:r w:rsidR="00025119" w:rsidRPr="00496A17">
        <w:tab/>
      </w:r>
      <w:r w:rsidR="00523B24">
        <w:t>10</w:t>
      </w:r>
    </w:p>
    <w:p w14:paraId="19E1EFED" w14:textId="77777777" w:rsidR="00F44147" w:rsidRPr="00496A17" w:rsidRDefault="00F44147" w:rsidP="004D3B68">
      <w:pPr>
        <w:pStyle w:val="NoSpacing"/>
        <w:numPr>
          <w:ilvl w:val="0"/>
          <w:numId w:val="33"/>
        </w:numPr>
        <w:tabs>
          <w:tab w:val="left" w:leader="dot" w:pos="8460"/>
        </w:tabs>
        <w:spacing w:line="276" w:lineRule="auto"/>
      </w:pPr>
      <w:r>
        <w:t xml:space="preserve">Reasonable </w:t>
      </w:r>
      <w:r w:rsidR="00DB0B5B">
        <w:t>Accommodation …</w:t>
      </w:r>
      <w:r w:rsidR="007A6F74">
        <w:t>.</w:t>
      </w:r>
      <w:r>
        <w:t>………………………………………………………</w:t>
      </w:r>
      <w:r w:rsidR="00523B24">
        <w:t>………………</w:t>
      </w:r>
      <w:proofErr w:type="gramStart"/>
      <w:r w:rsidR="00523B24">
        <w:t>….</w:t>
      </w:r>
      <w:r w:rsidR="00DB0B5B">
        <w:t>.</w:t>
      </w:r>
      <w:proofErr w:type="gramEnd"/>
      <w:r w:rsidR="00523B24">
        <w:t>10</w:t>
      </w:r>
    </w:p>
    <w:p w14:paraId="19E1EFEE" w14:textId="77777777" w:rsidR="00FD28CF" w:rsidRPr="00496A17" w:rsidRDefault="00FD28CF" w:rsidP="004922E8">
      <w:pPr>
        <w:pStyle w:val="NoSpacing"/>
        <w:numPr>
          <w:ilvl w:val="1"/>
          <w:numId w:val="1"/>
        </w:numPr>
        <w:tabs>
          <w:tab w:val="left" w:leader="dot" w:pos="8460"/>
        </w:tabs>
        <w:spacing w:line="276" w:lineRule="auto"/>
      </w:pPr>
      <w:r w:rsidRPr="00496A17">
        <w:t>Disclosure of Confidential Information</w:t>
      </w:r>
      <w:r w:rsidR="008D31FA" w:rsidRPr="00496A17">
        <w:t xml:space="preserve"> </w:t>
      </w:r>
      <w:r w:rsidR="008D31FA" w:rsidRPr="00496A17">
        <w:tab/>
      </w:r>
      <w:r w:rsidRPr="00496A17">
        <w:t>1</w:t>
      </w:r>
      <w:r w:rsidR="00523B24">
        <w:t>0</w:t>
      </w:r>
    </w:p>
    <w:p w14:paraId="19E1EFEF" w14:textId="77777777" w:rsidR="00FD28CF" w:rsidRPr="00496A17" w:rsidRDefault="00FD28CF" w:rsidP="004922E8">
      <w:pPr>
        <w:pStyle w:val="NoSpacing"/>
        <w:numPr>
          <w:ilvl w:val="1"/>
          <w:numId w:val="1"/>
        </w:numPr>
        <w:tabs>
          <w:tab w:val="left" w:leader="dot" w:pos="8460"/>
        </w:tabs>
        <w:spacing w:line="276" w:lineRule="auto"/>
      </w:pPr>
      <w:r w:rsidRPr="00496A17">
        <w:t>Company’s Ownership of Records</w:t>
      </w:r>
      <w:r w:rsidRPr="00496A17">
        <w:tab/>
      </w:r>
      <w:r w:rsidR="00523B24">
        <w:t>11</w:t>
      </w:r>
    </w:p>
    <w:p w14:paraId="19E1EFF0" w14:textId="77777777" w:rsidR="008D7FDB" w:rsidRPr="00496A17" w:rsidRDefault="008D7FDB" w:rsidP="004922E8">
      <w:pPr>
        <w:pStyle w:val="NoSpacing"/>
        <w:numPr>
          <w:ilvl w:val="1"/>
          <w:numId w:val="1"/>
        </w:numPr>
        <w:tabs>
          <w:tab w:val="left" w:leader="dot" w:pos="8460"/>
        </w:tabs>
        <w:spacing w:line="276" w:lineRule="auto"/>
      </w:pPr>
      <w:r w:rsidRPr="00496A17">
        <w:t>Non-solicitation of Employees</w:t>
      </w:r>
      <w:r w:rsidR="008D31FA" w:rsidRPr="00496A17">
        <w:t xml:space="preserve"> </w:t>
      </w:r>
      <w:r w:rsidR="008D31FA" w:rsidRPr="00496A17">
        <w:tab/>
      </w:r>
      <w:r w:rsidR="008B1C5F" w:rsidRPr="00496A17">
        <w:t>1</w:t>
      </w:r>
      <w:r w:rsidR="00523B24">
        <w:t>1</w:t>
      </w:r>
    </w:p>
    <w:p w14:paraId="19E1EFF1" w14:textId="77777777" w:rsidR="008D31FA" w:rsidRPr="00496A17" w:rsidRDefault="008D31FA" w:rsidP="004922E8">
      <w:pPr>
        <w:pStyle w:val="NoSpacing"/>
        <w:numPr>
          <w:ilvl w:val="1"/>
          <w:numId w:val="1"/>
        </w:numPr>
        <w:tabs>
          <w:tab w:val="left" w:leader="dot" w:pos="8460"/>
        </w:tabs>
        <w:spacing w:line="276" w:lineRule="auto"/>
      </w:pPr>
      <w:r w:rsidRPr="00496A17">
        <w:t>Non-solicitation of Customers</w:t>
      </w:r>
      <w:r w:rsidRPr="00496A17">
        <w:tab/>
      </w:r>
      <w:r w:rsidR="00523B24">
        <w:t>11</w:t>
      </w:r>
    </w:p>
    <w:p w14:paraId="19E1EFF2" w14:textId="77777777" w:rsidR="00CC06F2" w:rsidRPr="00496A17" w:rsidRDefault="00CC06F2" w:rsidP="00CC06F2">
      <w:pPr>
        <w:pStyle w:val="NoSpacing"/>
        <w:tabs>
          <w:tab w:val="left" w:leader="dot" w:pos="8460"/>
        </w:tabs>
        <w:spacing w:line="276" w:lineRule="auto"/>
        <w:ind w:left="504"/>
      </w:pPr>
    </w:p>
    <w:p w14:paraId="19E1EFF3" w14:textId="77777777" w:rsidR="002F0464" w:rsidRPr="00496A17" w:rsidRDefault="002F0464" w:rsidP="004922E8">
      <w:pPr>
        <w:pStyle w:val="NoSpacing"/>
        <w:numPr>
          <w:ilvl w:val="0"/>
          <w:numId w:val="1"/>
        </w:numPr>
        <w:tabs>
          <w:tab w:val="left" w:leader="dot" w:pos="8460"/>
        </w:tabs>
        <w:spacing w:line="276" w:lineRule="auto"/>
      </w:pPr>
      <w:r w:rsidRPr="00496A17">
        <w:rPr>
          <w:b/>
        </w:rPr>
        <w:t>WORK SCHEDULE</w:t>
      </w:r>
      <w:r w:rsidRPr="00496A17">
        <w:tab/>
      </w:r>
      <w:r w:rsidR="00523B24">
        <w:t>11</w:t>
      </w:r>
    </w:p>
    <w:p w14:paraId="19E1EFF4" w14:textId="77777777" w:rsidR="00561E6C" w:rsidRPr="00496A17" w:rsidRDefault="00561E6C" w:rsidP="004922E8">
      <w:pPr>
        <w:pStyle w:val="NoSpacing"/>
        <w:numPr>
          <w:ilvl w:val="1"/>
          <w:numId w:val="1"/>
        </w:numPr>
        <w:tabs>
          <w:tab w:val="left" w:leader="dot" w:pos="8460"/>
        </w:tabs>
        <w:spacing w:line="276" w:lineRule="auto"/>
      </w:pPr>
      <w:r w:rsidRPr="00496A17">
        <w:t>Business Hours</w:t>
      </w:r>
      <w:r w:rsidRPr="00496A17">
        <w:tab/>
      </w:r>
      <w:r w:rsidR="00523B24">
        <w:t>11</w:t>
      </w:r>
    </w:p>
    <w:p w14:paraId="19E1EFF5" w14:textId="77777777" w:rsidR="00561E6C" w:rsidRPr="00496A17" w:rsidRDefault="00561E6C" w:rsidP="004922E8">
      <w:pPr>
        <w:pStyle w:val="NoSpacing"/>
        <w:numPr>
          <w:ilvl w:val="1"/>
          <w:numId w:val="1"/>
        </w:numPr>
        <w:tabs>
          <w:tab w:val="left" w:leader="dot" w:pos="8460"/>
        </w:tabs>
        <w:spacing w:line="276" w:lineRule="auto"/>
      </w:pPr>
      <w:r w:rsidRPr="00496A17">
        <w:t>Attendance</w:t>
      </w:r>
      <w:r w:rsidRPr="00496A17">
        <w:tab/>
      </w:r>
      <w:r w:rsidR="00523B24">
        <w:t>11</w:t>
      </w:r>
    </w:p>
    <w:p w14:paraId="19E1EFF6" w14:textId="77777777" w:rsidR="00561E6C" w:rsidRPr="00496A17" w:rsidRDefault="00561E6C" w:rsidP="004922E8">
      <w:pPr>
        <w:pStyle w:val="NoSpacing"/>
        <w:numPr>
          <w:ilvl w:val="1"/>
          <w:numId w:val="1"/>
        </w:numPr>
        <w:tabs>
          <w:tab w:val="left" w:leader="dot" w:pos="8460"/>
        </w:tabs>
        <w:spacing w:line="276" w:lineRule="auto"/>
      </w:pPr>
      <w:r w:rsidRPr="00496A17">
        <w:t>Recognized Holidays</w:t>
      </w:r>
      <w:r w:rsidRPr="00496A17">
        <w:tab/>
      </w:r>
      <w:r w:rsidR="00523B24">
        <w:t>12</w:t>
      </w:r>
    </w:p>
    <w:p w14:paraId="19E1EFF7" w14:textId="77777777" w:rsidR="00561E6C" w:rsidRPr="00496A17" w:rsidRDefault="00561E6C" w:rsidP="004922E8">
      <w:pPr>
        <w:pStyle w:val="NoSpacing"/>
        <w:numPr>
          <w:ilvl w:val="1"/>
          <w:numId w:val="1"/>
        </w:numPr>
        <w:tabs>
          <w:tab w:val="left" w:leader="dot" w:pos="8460"/>
        </w:tabs>
        <w:spacing w:line="276" w:lineRule="auto"/>
      </w:pPr>
      <w:r w:rsidRPr="00496A17">
        <w:t>Absence or Lateness</w:t>
      </w:r>
      <w:r w:rsidRPr="00496A17">
        <w:tab/>
      </w:r>
      <w:r w:rsidR="00523B24">
        <w:t>12</w:t>
      </w:r>
    </w:p>
    <w:p w14:paraId="19E1EFF8" w14:textId="57BDF22B" w:rsidR="00561E6C" w:rsidRPr="00496A17" w:rsidRDefault="00D64FA7" w:rsidP="004922E8">
      <w:pPr>
        <w:pStyle w:val="NoSpacing"/>
        <w:numPr>
          <w:ilvl w:val="1"/>
          <w:numId w:val="1"/>
        </w:numPr>
        <w:tabs>
          <w:tab w:val="left" w:leader="dot" w:pos="8460"/>
        </w:tabs>
        <w:spacing w:line="276" w:lineRule="auto"/>
      </w:pPr>
      <w:r w:rsidRPr="00496A17">
        <w:t>Paid Time Off Policy</w:t>
      </w:r>
      <w:r w:rsidR="00561E6C" w:rsidRPr="00496A17">
        <w:tab/>
      </w:r>
      <w:r w:rsidR="00523B24">
        <w:t>1</w:t>
      </w:r>
      <w:r w:rsidR="0028545C">
        <w:t>2</w:t>
      </w:r>
    </w:p>
    <w:p w14:paraId="19E1EFF9" w14:textId="77777777" w:rsidR="00561E6C" w:rsidRPr="00496A17" w:rsidRDefault="00D64FA7" w:rsidP="004922E8">
      <w:pPr>
        <w:pStyle w:val="NoSpacing"/>
        <w:numPr>
          <w:ilvl w:val="1"/>
          <w:numId w:val="1"/>
        </w:numPr>
        <w:tabs>
          <w:tab w:val="left" w:leader="dot" w:pos="8460"/>
        </w:tabs>
        <w:spacing w:line="276" w:lineRule="auto"/>
      </w:pPr>
      <w:r w:rsidRPr="00496A17">
        <w:t>Absence Due to Inclement Weather</w:t>
      </w:r>
      <w:r w:rsidR="00561E6C" w:rsidRPr="00496A17">
        <w:tab/>
      </w:r>
      <w:r w:rsidR="00523B24">
        <w:t>13</w:t>
      </w:r>
    </w:p>
    <w:p w14:paraId="19E1EFFA" w14:textId="77777777" w:rsidR="00561E6C" w:rsidRPr="00496A17" w:rsidRDefault="00C840FE" w:rsidP="004922E8">
      <w:pPr>
        <w:pStyle w:val="NoSpacing"/>
        <w:numPr>
          <w:ilvl w:val="1"/>
          <w:numId w:val="1"/>
        </w:numPr>
        <w:tabs>
          <w:tab w:val="left" w:leader="dot" w:pos="8460"/>
        </w:tabs>
        <w:spacing w:line="276" w:lineRule="auto"/>
      </w:pPr>
      <w:r w:rsidRPr="00496A17">
        <w:t>Bereavement Leave</w:t>
      </w:r>
      <w:r w:rsidR="00561E6C" w:rsidRPr="00496A17">
        <w:tab/>
      </w:r>
      <w:r w:rsidR="00523B24">
        <w:t>13</w:t>
      </w:r>
    </w:p>
    <w:p w14:paraId="19E1EFFB" w14:textId="77777777" w:rsidR="00CC06F2" w:rsidRPr="00496A17" w:rsidRDefault="00CC06F2" w:rsidP="00CC06F2">
      <w:pPr>
        <w:pStyle w:val="NoSpacing"/>
        <w:tabs>
          <w:tab w:val="left" w:leader="dot" w:pos="8460"/>
        </w:tabs>
        <w:spacing w:line="276" w:lineRule="auto"/>
      </w:pPr>
    </w:p>
    <w:p w14:paraId="19E1EFFC" w14:textId="77777777" w:rsidR="002F0464" w:rsidRPr="00496A17" w:rsidRDefault="002F0464" w:rsidP="004922E8">
      <w:pPr>
        <w:pStyle w:val="NoSpacing"/>
        <w:numPr>
          <w:ilvl w:val="0"/>
          <w:numId w:val="1"/>
        </w:numPr>
        <w:tabs>
          <w:tab w:val="left" w:leader="dot" w:pos="8460"/>
        </w:tabs>
        <w:spacing w:line="276" w:lineRule="auto"/>
      </w:pPr>
      <w:r w:rsidRPr="00496A17">
        <w:rPr>
          <w:b/>
        </w:rPr>
        <w:t>PERSONNEL RECORDS AND ADMINISTRATION</w:t>
      </w:r>
      <w:r w:rsidRPr="00496A17">
        <w:tab/>
      </w:r>
      <w:r w:rsidR="00523B24">
        <w:t>13</w:t>
      </w:r>
    </w:p>
    <w:p w14:paraId="19E1EFFD" w14:textId="77777777" w:rsidR="00561E6C" w:rsidRPr="00496A17" w:rsidRDefault="00561E6C" w:rsidP="004922E8">
      <w:pPr>
        <w:pStyle w:val="NoSpacing"/>
        <w:numPr>
          <w:ilvl w:val="1"/>
          <w:numId w:val="1"/>
        </w:numPr>
        <w:tabs>
          <w:tab w:val="left" w:leader="dot" w:pos="8460"/>
        </w:tabs>
        <w:spacing w:line="276" w:lineRule="auto"/>
      </w:pPr>
      <w:r w:rsidRPr="00496A17">
        <w:t>Personnel Records</w:t>
      </w:r>
      <w:r w:rsidRPr="00496A17">
        <w:tab/>
      </w:r>
      <w:r w:rsidR="00523B24">
        <w:t>13</w:t>
      </w:r>
    </w:p>
    <w:p w14:paraId="19E1EFFE" w14:textId="77777777" w:rsidR="00CC06F2" w:rsidRPr="00496A17" w:rsidRDefault="00CC06F2" w:rsidP="00CC06F2">
      <w:pPr>
        <w:pStyle w:val="NoSpacing"/>
        <w:tabs>
          <w:tab w:val="left" w:leader="dot" w:pos="8460"/>
        </w:tabs>
        <w:spacing w:line="276" w:lineRule="auto"/>
        <w:ind w:left="504"/>
      </w:pPr>
    </w:p>
    <w:p w14:paraId="19E1EFFF" w14:textId="77777777" w:rsidR="002F0464" w:rsidRPr="00496A17" w:rsidRDefault="002F0464" w:rsidP="004922E8">
      <w:pPr>
        <w:pStyle w:val="NoSpacing"/>
        <w:numPr>
          <w:ilvl w:val="0"/>
          <w:numId w:val="1"/>
        </w:numPr>
        <w:tabs>
          <w:tab w:val="left" w:leader="dot" w:pos="8460"/>
        </w:tabs>
        <w:spacing w:line="276" w:lineRule="auto"/>
      </w:pPr>
      <w:r w:rsidRPr="00496A17">
        <w:rPr>
          <w:b/>
        </w:rPr>
        <w:t>EMPLOYMENT CLASSIFICATIONS</w:t>
      </w:r>
      <w:r w:rsidRPr="00496A17">
        <w:tab/>
      </w:r>
      <w:r w:rsidR="00523B24">
        <w:t>14</w:t>
      </w:r>
    </w:p>
    <w:p w14:paraId="19E1F000" w14:textId="731ECC4E" w:rsidR="00561E6C" w:rsidRPr="00496A17" w:rsidRDefault="00561E6C" w:rsidP="004922E8">
      <w:pPr>
        <w:pStyle w:val="NoSpacing"/>
        <w:numPr>
          <w:ilvl w:val="1"/>
          <w:numId w:val="1"/>
        </w:numPr>
        <w:tabs>
          <w:tab w:val="left" w:leader="dot" w:pos="8460"/>
        </w:tabs>
        <w:spacing w:line="276" w:lineRule="auto"/>
      </w:pPr>
    </w:p>
    <w:p w14:paraId="19E1F001" w14:textId="77777777" w:rsidR="00561E6C" w:rsidRPr="00496A17" w:rsidRDefault="00561E6C" w:rsidP="004922E8">
      <w:pPr>
        <w:pStyle w:val="NoSpacing"/>
        <w:numPr>
          <w:ilvl w:val="0"/>
          <w:numId w:val="3"/>
        </w:numPr>
        <w:tabs>
          <w:tab w:val="left" w:leader="dot" w:pos="8460"/>
        </w:tabs>
        <w:spacing w:line="276" w:lineRule="auto"/>
      </w:pPr>
      <w:r w:rsidRPr="00496A17">
        <w:t>Salaried Employees (Full-Time)</w:t>
      </w:r>
      <w:r w:rsidR="009823FC" w:rsidRPr="00496A17">
        <w:t xml:space="preserve"> Exempt</w:t>
      </w:r>
      <w:r w:rsidRPr="00496A17">
        <w:tab/>
      </w:r>
      <w:r w:rsidR="00523B24">
        <w:t>14</w:t>
      </w:r>
    </w:p>
    <w:p w14:paraId="19E1F003" w14:textId="4BB6D4B9" w:rsidR="00A122F7" w:rsidRPr="00496A17" w:rsidRDefault="00A122F7" w:rsidP="004922E8">
      <w:pPr>
        <w:pStyle w:val="NoSpacing"/>
        <w:numPr>
          <w:ilvl w:val="0"/>
          <w:numId w:val="3"/>
        </w:numPr>
        <w:tabs>
          <w:tab w:val="left" w:leader="dot" w:pos="8460"/>
        </w:tabs>
        <w:spacing w:line="276" w:lineRule="auto"/>
      </w:pPr>
      <w:r w:rsidRPr="00496A17">
        <w:t xml:space="preserve">Hourly Employees Non-Exempt (Part Time) </w:t>
      </w:r>
      <w:r w:rsidRPr="00496A17">
        <w:tab/>
      </w:r>
      <w:r w:rsidR="00523B24">
        <w:t>1</w:t>
      </w:r>
      <w:r w:rsidR="00C918E3">
        <w:t>4</w:t>
      </w:r>
    </w:p>
    <w:p w14:paraId="19E1F004" w14:textId="1985E3D3" w:rsidR="00561E6C" w:rsidRPr="00496A17" w:rsidRDefault="00A122F7" w:rsidP="004922E8">
      <w:pPr>
        <w:pStyle w:val="NoSpacing"/>
        <w:numPr>
          <w:ilvl w:val="0"/>
          <w:numId w:val="3"/>
        </w:numPr>
        <w:tabs>
          <w:tab w:val="left" w:leader="dot" w:pos="8460"/>
        </w:tabs>
        <w:spacing w:line="276" w:lineRule="auto"/>
      </w:pPr>
      <w:r w:rsidRPr="00496A17">
        <w:t>Temporary Employees</w:t>
      </w:r>
      <w:r w:rsidR="00561E6C" w:rsidRPr="00496A17">
        <w:tab/>
      </w:r>
      <w:r w:rsidR="00523B24">
        <w:t>1</w:t>
      </w:r>
      <w:r w:rsidR="00C918E3">
        <w:t>4</w:t>
      </w:r>
    </w:p>
    <w:p w14:paraId="19E1F006" w14:textId="77777777" w:rsidR="00CC06F2" w:rsidRPr="00496A17" w:rsidRDefault="00CC06F2" w:rsidP="00CC06F2">
      <w:pPr>
        <w:pStyle w:val="NoSpacing"/>
        <w:tabs>
          <w:tab w:val="left" w:leader="dot" w:pos="8460"/>
        </w:tabs>
        <w:spacing w:line="276" w:lineRule="auto"/>
      </w:pPr>
    </w:p>
    <w:p w14:paraId="19E1F007" w14:textId="77777777" w:rsidR="002F0464" w:rsidRPr="00496A17" w:rsidRDefault="002F0464" w:rsidP="004922E8">
      <w:pPr>
        <w:pStyle w:val="NoSpacing"/>
        <w:numPr>
          <w:ilvl w:val="0"/>
          <w:numId w:val="1"/>
        </w:numPr>
        <w:tabs>
          <w:tab w:val="left" w:leader="dot" w:pos="8460"/>
        </w:tabs>
        <w:spacing w:line="276" w:lineRule="auto"/>
      </w:pPr>
      <w:r w:rsidRPr="00496A17">
        <w:rPr>
          <w:b/>
        </w:rPr>
        <w:t>COMPENSATION</w:t>
      </w:r>
      <w:r w:rsidRPr="00496A17">
        <w:tab/>
      </w:r>
      <w:r w:rsidR="00523B24">
        <w:t>15</w:t>
      </w:r>
    </w:p>
    <w:p w14:paraId="19E1F008" w14:textId="77777777" w:rsidR="00561E6C" w:rsidRPr="00496A17" w:rsidRDefault="00561E6C" w:rsidP="004922E8">
      <w:pPr>
        <w:pStyle w:val="NoSpacing"/>
        <w:numPr>
          <w:ilvl w:val="1"/>
          <w:numId w:val="1"/>
        </w:numPr>
        <w:tabs>
          <w:tab w:val="left" w:leader="dot" w:pos="8460"/>
        </w:tabs>
        <w:spacing w:line="276" w:lineRule="auto"/>
      </w:pPr>
      <w:r w:rsidRPr="00496A17">
        <w:t>Anniversary Date</w:t>
      </w:r>
      <w:r w:rsidRPr="00496A17">
        <w:tab/>
      </w:r>
      <w:r w:rsidR="00523B24">
        <w:t>15</w:t>
      </w:r>
    </w:p>
    <w:p w14:paraId="19E1F009" w14:textId="77777777" w:rsidR="00561E6C" w:rsidRPr="00496A17" w:rsidRDefault="00561E6C" w:rsidP="004922E8">
      <w:pPr>
        <w:pStyle w:val="NoSpacing"/>
        <w:numPr>
          <w:ilvl w:val="1"/>
          <w:numId w:val="1"/>
        </w:numPr>
        <w:tabs>
          <w:tab w:val="left" w:leader="dot" w:pos="8460"/>
        </w:tabs>
        <w:spacing w:line="276" w:lineRule="auto"/>
      </w:pPr>
      <w:r w:rsidRPr="00496A17">
        <w:t>Wage and Salary Policies</w:t>
      </w:r>
      <w:r w:rsidRPr="00496A17">
        <w:tab/>
      </w:r>
      <w:r w:rsidR="00523B24">
        <w:t>15</w:t>
      </w:r>
    </w:p>
    <w:p w14:paraId="19E1F00A" w14:textId="77777777" w:rsidR="00561E6C" w:rsidRPr="00496A17" w:rsidRDefault="00561E6C" w:rsidP="004922E8">
      <w:pPr>
        <w:pStyle w:val="NoSpacing"/>
        <w:numPr>
          <w:ilvl w:val="0"/>
          <w:numId w:val="4"/>
        </w:numPr>
        <w:tabs>
          <w:tab w:val="left" w:leader="dot" w:pos="8460"/>
        </w:tabs>
        <w:spacing w:line="276" w:lineRule="auto"/>
      </w:pPr>
      <w:r w:rsidRPr="00496A17">
        <w:t>Compensation Philosophy</w:t>
      </w:r>
      <w:r w:rsidRPr="00496A17">
        <w:tab/>
      </w:r>
      <w:r w:rsidR="00523B24">
        <w:t>15</w:t>
      </w:r>
    </w:p>
    <w:p w14:paraId="19E1F00C" w14:textId="481CC650" w:rsidR="00A122F7" w:rsidRPr="00496A17" w:rsidRDefault="00561E6C" w:rsidP="004922E8">
      <w:pPr>
        <w:pStyle w:val="NoSpacing"/>
        <w:numPr>
          <w:ilvl w:val="1"/>
          <w:numId w:val="1"/>
        </w:numPr>
        <w:tabs>
          <w:tab w:val="left" w:leader="dot" w:pos="8460"/>
        </w:tabs>
        <w:spacing w:line="276" w:lineRule="auto"/>
      </w:pPr>
      <w:r w:rsidRPr="00496A17">
        <w:t xml:space="preserve">Mandatory </w:t>
      </w:r>
      <w:r w:rsidR="008B1C5F" w:rsidRPr="00496A17">
        <w:t>Withholding</w:t>
      </w:r>
      <w:r w:rsidRPr="00496A17">
        <w:t xml:space="preserve">s </w:t>
      </w:r>
      <w:r w:rsidR="000D354B">
        <w:t>f</w:t>
      </w:r>
      <w:r w:rsidRPr="00496A17">
        <w:t>rom Paycheck</w:t>
      </w:r>
      <w:r w:rsidR="00523B24">
        <w:tab/>
        <w:t>1</w:t>
      </w:r>
      <w:r w:rsidR="008073AD">
        <w:t>5</w:t>
      </w:r>
    </w:p>
    <w:p w14:paraId="19E1F00D" w14:textId="77777777" w:rsidR="00561E6C" w:rsidRPr="00496A17" w:rsidRDefault="00F022C2" w:rsidP="004D3B68">
      <w:pPr>
        <w:pStyle w:val="NoSpacing"/>
        <w:numPr>
          <w:ilvl w:val="0"/>
          <w:numId w:val="29"/>
        </w:numPr>
        <w:tabs>
          <w:tab w:val="left" w:leader="dot" w:pos="8460"/>
        </w:tabs>
        <w:spacing w:line="276" w:lineRule="auto"/>
      </w:pPr>
      <w:r w:rsidRPr="00496A17">
        <w:t>Direct Payroll Deposit</w:t>
      </w:r>
      <w:r w:rsidRPr="00496A17">
        <w:tab/>
      </w:r>
      <w:r w:rsidR="00523B24">
        <w:t>16</w:t>
      </w:r>
    </w:p>
    <w:p w14:paraId="19E1F00E" w14:textId="77777777" w:rsidR="00F022C2" w:rsidRPr="00496A17" w:rsidRDefault="00F022C2" w:rsidP="004922E8">
      <w:pPr>
        <w:pStyle w:val="NoSpacing"/>
        <w:numPr>
          <w:ilvl w:val="1"/>
          <w:numId w:val="1"/>
        </w:numPr>
        <w:tabs>
          <w:tab w:val="left" w:leader="dot" w:pos="8460"/>
        </w:tabs>
        <w:spacing w:line="276" w:lineRule="auto"/>
      </w:pPr>
      <w:r w:rsidRPr="00496A17">
        <w:t>Holiday Pay</w:t>
      </w:r>
      <w:r w:rsidRPr="00496A17">
        <w:tab/>
      </w:r>
      <w:r w:rsidR="00523B24">
        <w:t>16</w:t>
      </w:r>
    </w:p>
    <w:p w14:paraId="19E1F00F" w14:textId="77777777" w:rsidR="00F022C2" w:rsidRPr="00496A17" w:rsidRDefault="00F022C2" w:rsidP="004922E8">
      <w:pPr>
        <w:pStyle w:val="NoSpacing"/>
        <w:numPr>
          <w:ilvl w:val="1"/>
          <w:numId w:val="1"/>
        </w:numPr>
        <w:tabs>
          <w:tab w:val="left" w:leader="dot" w:pos="8460"/>
        </w:tabs>
        <w:spacing w:line="276" w:lineRule="auto"/>
      </w:pPr>
      <w:r w:rsidRPr="00496A17">
        <w:t>Error in Pay</w:t>
      </w:r>
      <w:r w:rsidRPr="00496A17">
        <w:tab/>
      </w:r>
      <w:r w:rsidR="00523B24">
        <w:t>16</w:t>
      </w:r>
    </w:p>
    <w:p w14:paraId="19E1F010" w14:textId="77777777" w:rsidR="00F022C2" w:rsidRPr="00496A17" w:rsidRDefault="00F022C2" w:rsidP="004922E8">
      <w:pPr>
        <w:pStyle w:val="NoSpacing"/>
        <w:numPr>
          <w:ilvl w:val="1"/>
          <w:numId w:val="1"/>
        </w:numPr>
        <w:tabs>
          <w:tab w:val="left" w:leader="dot" w:pos="8460"/>
        </w:tabs>
        <w:spacing w:line="276" w:lineRule="auto"/>
      </w:pPr>
      <w:r w:rsidRPr="00496A17">
        <w:t>Safe Harbor Policy</w:t>
      </w:r>
      <w:r w:rsidRPr="00496A17">
        <w:tab/>
      </w:r>
      <w:r w:rsidR="00523B24">
        <w:t>16</w:t>
      </w:r>
    </w:p>
    <w:p w14:paraId="19E1F011" w14:textId="114FEA0D" w:rsidR="00F022C2" w:rsidRPr="00496A17" w:rsidRDefault="00F022C2" w:rsidP="004922E8">
      <w:pPr>
        <w:pStyle w:val="NoSpacing"/>
        <w:numPr>
          <w:ilvl w:val="1"/>
          <w:numId w:val="1"/>
        </w:numPr>
        <w:tabs>
          <w:tab w:val="left" w:leader="dot" w:pos="8460"/>
        </w:tabs>
        <w:spacing w:line="276" w:lineRule="auto"/>
      </w:pPr>
      <w:r w:rsidRPr="00496A17">
        <w:t>Performance Reviews</w:t>
      </w:r>
      <w:r w:rsidRPr="00496A17">
        <w:tab/>
      </w:r>
      <w:r w:rsidR="00523B24">
        <w:t>1</w:t>
      </w:r>
      <w:r w:rsidR="0041540D">
        <w:t>6</w:t>
      </w:r>
    </w:p>
    <w:p w14:paraId="19E1F012" w14:textId="4C431EE7" w:rsidR="00F022C2" w:rsidRPr="00496A17" w:rsidRDefault="00F022C2" w:rsidP="004922E8">
      <w:pPr>
        <w:pStyle w:val="NoSpacing"/>
        <w:numPr>
          <w:ilvl w:val="1"/>
          <w:numId w:val="1"/>
        </w:numPr>
        <w:tabs>
          <w:tab w:val="left" w:leader="dot" w:pos="8460"/>
        </w:tabs>
        <w:spacing w:line="276" w:lineRule="auto"/>
      </w:pPr>
      <w:r w:rsidRPr="00496A17">
        <w:t>Jury Duty Policy</w:t>
      </w:r>
      <w:r w:rsidRPr="00496A17">
        <w:tab/>
      </w:r>
      <w:r w:rsidR="00523B24">
        <w:t>1</w:t>
      </w:r>
      <w:r w:rsidR="0041540D">
        <w:t>6</w:t>
      </w:r>
    </w:p>
    <w:p w14:paraId="19E1F013" w14:textId="77777777" w:rsidR="00F022C2" w:rsidRPr="00496A17" w:rsidRDefault="00F022C2" w:rsidP="004922E8">
      <w:pPr>
        <w:pStyle w:val="NoSpacing"/>
        <w:numPr>
          <w:ilvl w:val="1"/>
          <w:numId w:val="1"/>
        </w:numPr>
        <w:tabs>
          <w:tab w:val="left" w:leader="dot" w:pos="8460"/>
        </w:tabs>
        <w:spacing w:line="276" w:lineRule="auto"/>
      </w:pPr>
      <w:r w:rsidRPr="00496A17">
        <w:t>Policy on Military Leaves</w:t>
      </w:r>
      <w:r w:rsidRPr="00496A17">
        <w:tab/>
      </w:r>
      <w:r w:rsidR="00523B24">
        <w:t>17</w:t>
      </w:r>
    </w:p>
    <w:p w14:paraId="19E1F014" w14:textId="77777777" w:rsidR="00F022C2" w:rsidRPr="00496A17" w:rsidRDefault="00F022C2" w:rsidP="004922E8">
      <w:pPr>
        <w:pStyle w:val="NoSpacing"/>
        <w:numPr>
          <w:ilvl w:val="1"/>
          <w:numId w:val="1"/>
        </w:numPr>
        <w:tabs>
          <w:tab w:val="left" w:leader="dot" w:pos="8460"/>
        </w:tabs>
        <w:spacing w:line="276" w:lineRule="auto"/>
      </w:pPr>
      <w:r w:rsidRPr="00496A17">
        <w:t>Policy on Disability</w:t>
      </w:r>
      <w:r w:rsidRPr="00496A17">
        <w:tab/>
      </w:r>
      <w:r w:rsidR="00523B24">
        <w:t>17</w:t>
      </w:r>
    </w:p>
    <w:p w14:paraId="19E1F015" w14:textId="19E59831" w:rsidR="00F022C2" w:rsidRPr="00496A17" w:rsidRDefault="00F022C2" w:rsidP="004922E8">
      <w:pPr>
        <w:pStyle w:val="NoSpacing"/>
        <w:numPr>
          <w:ilvl w:val="1"/>
          <w:numId w:val="1"/>
        </w:numPr>
        <w:tabs>
          <w:tab w:val="left" w:leader="dot" w:pos="8460"/>
        </w:tabs>
        <w:spacing w:line="276" w:lineRule="auto"/>
      </w:pPr>
      <w:r w:rsidRPr="00496A17">
        <w:t>Policy on Worker’s Compensation</w:t>
      </w:r>
      <w:r w:rsidRPr="00496A17">
        <w:tab/>
      </w:r>
      <w:r w:rsidR="00523B24">
        <w:t>1</w:t>
      </w:r>
      <w:r w:rsidR="005577D3">
        <w:t>7</w:t>
      </w:r>
    </w:p>
    <w:p w14:paraId="19E1F016" w14:textId="25205B7A" w:rsidR="00F022C2" w:rsidRPr="00496A17" w:rsidRDefault="00A122F7" w:rsidP="004922E8">
      <w:pPr>
        <w:pStyle w:val="NoSpacing"/>
        <w:numPr>
          <w:ilvl w:val="1"/>
          <w:numId w:val="1"/>
        </w:numPr>
        <w:tabs>
          <w:tab w:val="left" w:leader="dot" w:pos="8460"/>
        </w:tabs>
        <w:spacing w:line="276" w:lineRule="auto"/>
      </w:pPr>
      <w:r w:rsidRPr="00496A17">
        <w:t xml:space="preserve">FMLA and </w:t>
      </w:r>
      <w:r w:rsidR="00F022C2" w:rsidRPr="00496A17">
        <w:t>Maternity Leave</w:t>
      </w:r>
      <w:r w:rsidR="00F022C2" w:rsidRPr="00496A17">
        <w:tab/>
      </w:r>
      <w:r w:rsidR="0054411C">
        <w:t>1</w:t>
      </w:r>
      <w:r w:rsidR="00806A43">
        <w:t>7</w:t>
      </w:r>
    </w:p>
    <w:p w14:paraId="19E1F017" w14:textId="77777777" w:rsidR="00F022C2" w:rsidRPr="00496A17" w:rsidRDefault="00F022C2" w:rsidP="004922E8">
      <w:pPr>
        <w:pStyle w:val="NoSpacing"/>
        <w:numPr>
          <w:ilvl w:val="1"/>
          <w:numId w:val="1"/>
        </w:numPr>
        <w:tabs>
          <w:tab w:val="left" w:leader="dot" w:pos="8460"/>
        </w:tabs>
        <w:spacing w:line="276" w:lineRule="auto"/>
      </w:pPr>
      <w:r w:rsidRPr="00496A17">
        <w:t>Privacy</w:t>
      </w:r>
      <w:r w:rsidRPr="00496A17">
        <w:tab/>
      </w:r>
      <w:r w:rsidR="0054411C">
        <w:t>18</w:t>
      </w:r>
    </w:p>
    <w:p w14:paraId="19E1F019" w14:textId="77777777" w:rsidR="002976AB" w:rsidRPr="00496A17" w:rsidRDefault="002976AB" w:rsidP="002976AB">
      <w:pPr>
        <w:pStyle w:val="NoSpacing"/>
        <w:tabs>
          <w:tab w:val="left" w:leader="dot" w:pos="8460"/>
        </w:tabs>
        <w:spacing w:line="276" w:lineRule="auto"/>
        <w:ind w:left="936"/>
      </w:pPr>
    </w:p>
    <w:p w14:paraId="19E1F01A" w14:textId="77777777" w:rsidR="002F0464" w:rsidRPr="00496A17" w:rsidRDefault="002F0464" w:rsidP="004922E8">
      <w:pPr>
        <w:pStyle w:val="NoSpacing"/>
        <w:numPr>
          <w:ilvl w:val="0"/>
          <w:numId w:val="1"/>
        </w:numPr>
        <w:tabs>
          <w:tab w:val="left" w:leader="dot" w:pos="8460"/>
        </w:tabs>
        <w:spacing w:line="276" w:lineRule="auto"/>
      </w:pPr>
      <w:r w:rsidRPr="00496A17">
        <w:rPr>
          <w:b/>
        </w:rPr>
        <w:t>ETHICAL</w:t>
      </w:r>
      <w:r w:rsidRPr="00496A17">
        <w:t xml:space="preserve"> </w:t>
      </w:r>
      <w:r w:rsidRPr="00496A17">
        <w:rPr>
          <w:b/>
        </w:rPr>
        <w:t>STANDARDS</w:t>
      </w:r>
      <w:r w:rsidRPr="00496A17">
        <w:tab/>
      </w:r>
      <w:r w:rsidR="00523B24">
        <w:t>19</w:t>
      </w:r>
    </w:p>
    <w:p w14:paraId="19E1F01B" w14:textId="77777777" w:rsidR="00F022C2" w:rsidRPr="00496A17" w:rsidRDefault="00F022C2" w:rsidP="004922E8">
      <w:pPr>
        <w:pStyle w:val="NoSpacing"/>
        <w:numPr>
          <w:ilvl w:val="1"/>
          <w:numId w:val="1"/>
        </w:numPr>
        <w:tabs>
          <w:tab w:val="left" w:leader="dot" w:pos="8460"/>
        </w:tabs>
        <w:spacing w:line="276" w:lineRule="auto"/>
      </w:pPr>
      <w:r w:rsidRPr="00496A17">
        <w:t>Code of Conduct</w:t>
      </w:r>
      <w:r w:rsidRPr="00496A17">
        <w:tab/>
      </w:r>
      <w:r w:rsidR="00523B24">
        <w:t>19</w:t>
      </w:r>
    </w:p>
    <w:p w14:paraId="19E1F01C" w14:textId="77777777" w:rsidR="00025119" w:rsidRPr="00496A17" w:rsidRDefault="00025119" w:rsidP="004922E8">
      <w:pPr>
        <w:pStyle w:val="NoSpacing"/>
        <w:numPr>
          <w:ilvl w:val="1"/>
          <w:numId w:val="1"/>
        </w:numPr>
        <w:tabs>
          <w:tab w:val="left" w:leader="dot" w:pos="8460"/>
        </w:tabs>
        <w:spacing w:line="276" w:lineRule="auto"/>
      </w:pPr>
      <w:r w:rsidRPr="00496A17">
        <w:t>Theft, Fraud</w:t>
      </w:r>
      <w:r w:rsidR="00523B24">
        <w:t>, and Other Criminal Behavior</w:t>
      </w:r>
      <w:r w:rsidR="00523B24">
        <w:tab/>
        <w:t>19</w:t>
      </w:r>
    </w:p>
    <w:p w14:paraId="19E1F01D" w14:textId="77777777" w:rsidR="002976AB" w:rsidRPr="00496A17" w:rsidRDefault="002976AB" w:rsidP="002976AB">
      <w:pPr>
        <w:pStyle w:val="NoSpacing"/>
        <w:tabs>
          <w:tab w:val="left" w:leader="dot" w:pos="8460"/>
        </w:tabs>
        <w:spacing w:line="276" w:lineRule="auto"/>
        <w:ind w:left="936"/>
      </w:pPr>
    </w:p>
    <w:p w14:paraId="19E1F01E" w14:textId="77777777" w:rsidR="002F0464" w:rsidRPr="00496A17" w:rsidRDefault="002F0464" w:rsidP="004922E8">
      <w:pPr>
        <w:pStyle w:val="NoSpacing"/>
        <w:numPr>
          <w:ilvl w:val="0"/>
          <w:numId w:val="1"/>
        </w:numPr>
        <w:tabs>
          <w:tab w:val="left" w:leader="dot" w:pos="8460"/>
        </w:tabs>
        <w:spacing w:line="276" w:lineRule="auto"/>
      </w:pPr>
      <w:r w:rsidRPr="00496A17">
        <w:rPr>
          <w:b/>
        </w:rPr>
        <w:t>WORKPLACE POLICIES</w:t>
      </w:r>
      <w:r w:rsidRPr="00496A17">
        <w:tab/>
      </w:r>
      <w:r w:rsidR="00523B24">
        <w:t>19</w:t>
      </w:r>
    </w:p>
    <w:p w14:paraId="19E1F01F" w14:textId="77777777" w:rsidR="00F022C2" w:rsidRPr="00496A17" w:rsidRDefault="00F022C2" w:rsidP="004922E8">
      <w:pPr>
        <w:pStyle w:val="NoSpacing"/>
        <w:numPr>
          <w:ilvl w:val="1"/>
          <w:numId w:val="1"/>
        </w:numPr>
        <w:tabs>
          <w:tab w:val="left" w:leader="dot" w:pos="8460"/>
        </w:tabs>
        <w:spacing w:line="276" w:lineRule="auto"/>
      </w:pPr>
      <w:r w:rsidRPr="00496A17">
        <w:t>General Employee Safety</w:t>
      </w:r>
      <w:r w:rsidRPr="00496A17">
        <w:tab/>
      </w:r>
      <w:r w:rsidR="00523B24">
        <w:t>19</w:t>
      </w:r>
    </w:p>
    <w:p w14:paraId="19E1F020" w14:textId="77777777" w:rsidR="00F022C2" w:rsidRPr="00496A17" w:rsidRDefault="00F022C2" w:rsidP="004922E8">
      <w:pPr>
        <w:pStyle w:val="NoSpacing"/>
        <w:numPr>
          <w:ilvl w:val="1"/>
          <w:numId w:val="1"/>
        </w:numPr>
        <w:tabs>
          <w:tab w:val="left" w:leader="dot" w:pos="8460"/>
        </w:tabs>
        <w:spacing w:line="276" w:lineRule="auto"/>
      </w:pPr>
      <w:r w:rsidRPr="00496A17">
        <w:t>Reporting Office Safety Issues</w:t>
      </w:r>
      <w:r w:rsidRPr="00496A17">
        <w:tab/>
      </w:r>
      <w:r w:rsidR="00523B24">
        <w:t>19</w:t>
      </w:r>
    </w:p>
    <w:p w14:paraId="19E1F021" w14:textId="5A8C0E8C" w:rsidR="00F022C2" w:rsidRPr="00496A17" w:rsidRDefault="00F022C2" w:rsidP="004922E8">
      <w:pPr>
        <w:pStyle w:val="NoSpacing"/>
        <w:numPr>
          <w:ilvl w:val="1"/>
          <w:numId w:val="1"/>
        </w:numPr>
        <w:tabs>
          <w:tab w:val="left" w:leader="dot" w:pos="8460"/>
        </w:tabs>
        <w:spacing w:line="276" w:lineRule="auto"/>
      </w:pPr>
      <w:r w:rsidRPr="00496A17">
        <w:t>Weapons</w:t>
      </w:r>
      <w:r w:rsidRPr="00496A17">
        <w:tab/>
      </w:r>
      <w:r w:rsidR="005577D3">
        <w:t>19</w:t>
      </w:r>
    </w:p>
    <w:p w14:paraId="19E1F022" w14:textId="5182E78A" w:rsidR="00F022C2" w:rsidRPr="00496A17" w:rsidRDefault="00F022C2" w:rsidP="004922E8">
      <w:pPr>
        <w:pStyle w:val="NoSpacing"/>
        <w:numPr>
          <w:ilvl w:val="1"/>
          <w:numId w:val="1"/>
        </w:numPr>
        <w:tabs>
          <w:tab w:val="left" w:leader="dot" w:pos="8460"/>
        </w:tabs>
        <w:spacing w:line="276" w:lineRule="auto"/>
      </w:pPr>
      <w:r w:rsidRPr="00496A17">
        <w:t>Housekeeping</w:t>
      </w:r>
      <w:r w:rsidRPr="00496A17">
        <w:tab/>
      </w:r>
      <w:r w:rsidR="00806A43">
        <w:t>19</w:t>
      </w:r>
    </w:p>
    <w:p w14:paraId="19E1F023" w14:textId="0F5F3D5D" w:rsidR="00F022C2" w:rsidRPr="00496A17" w:rsidRDefault="00F022C2" w:rsidP="004922E8">
      <w:pPr>
        <w:pStyle w:val="NoSpacing"/>
        <w:numPr>
          <w:ilvl w:val="1"/>
          <w:numId w:val="1"/>
        </w:numPr>
        <w:tabs>
          <w:tab w:val="left" w:leader="dot" w:pos="8460"/>
        </w:tabs>
        <w:spacing w:line="276" w:lineRule="auto"/>
      </w:pPr>
      <w:r w:rsidRPr="00496A17">
        <w:t>Office Area Safety</w:t>
      </w:r>
      <w:r w:rsidRPr="00496A17">
        <w:tab/>
      </w:r>
      <w:r w:rsidR="009E1A69">
        <w:t>19</w:t>
      </w:r>
    </w:p>
    <w:p w14:paraId="19E1F024" w14:textId="77777777" w:rsidR="00F022C2" w:rsidRPr="00496A17" w:rsidRDefault="00F022C2" w:rsidP="004922E8">
      <w:pPr>
        <w:pStyle w:val="NoSpacing"/>
        <w:numPr>
          <w:ilvl w:val="1"/>
          <w:numId w:val="1"/>
        </w:numPr>
        <w:tabs>
          <w:tab w:val="left" w:leader="dot" w:pos="8460"/>
        </w:tabs>
        <w:spacing w:line="276" w:lineRule="auto"/>
      </w:pPr>
      <w:r w:rsidRPr="00496A17">
        <w:t>Security</w:t>
      </w:r>
      <w:r w:rsidRPr="00496A17">
        <w:tab/>
      </w:r>
      <w:r w:rsidR="00523B24">
        <w:t>20</w:t>
      </w:r>
    </w:p>
    <w:p w14:paraId="19E1F025" w14:textId="2833ACEE" w:rsidR="00F022C2" w:rsidRPr="00496A17" w:rsidRDefault="00F022C2" w:rsidP="004922E8">
      <w:pPr>
        <w:pStyle w:val="NoSpacing"/>
        <w:numPr>
          <w:ilvl w:val="1"/>
          <w:numId w:val="1"/>
        </w:numPr>
        <w:tabs>
          <w:tab w:val="left" w:leader="dot" w:pos="8460"/>
        </w:tabs>
        <w:spacing w:line="276" w:lineRule="auto"/>
      </w:pPr>
      <w:r w:rsidRPr="00496A17">
        <w:t>Smoking</w:t>
      </w:r>
      <w:r w:rsidRPr="00496A17">
        <w:tab/>
      </w:r>
      <w:r w:rsidR="00512685">
        <w:t>2</w:t>
      </w:r>
      <w:r w:rsidR="005A11FD">
        <w:t>0</w:t>
      </w:r>
    </w:p>
    <w:p w14:paraId="19E1F026" w14:textId="599123AC" w:rsidR="00F022C2" w:rsidRPr="00496A17" w:rsidRDefault="00F022C2" w:rsidP="004922E8">
      <w:pPr>
        <w:pStyle w:val="NoSpacing"/>
        <w:numPr>
          <w:ilvl w:val="1"/>
          <w:numId w:val="1"/>
        </w:numPr>
        <w:tabs>
          <w:tab w:val="left" w:leader="dot" w:pos="8460"/>
        </w:tabs>
        <w:spacing w:line="276" w:lineRule="auto"/>
      </w:pPr>
      <w:r w:rsidRPr="00496A17">
        <w:t>Dress Code and Personal Appearance (Office Employees)</w:t>
      </w:r>
      <w:r w:rsidRPr="00496A17">
        <w:tab/>
      </w:r>
      <w:r w:rsidR="00523B24">
        <w:t>2</w:t>
      </w:r>
      <w:r w:rsidR="005D7C71">
        <w:t>0</w:t>
      </w:r>
    </w:p>
    <w:p w14:paraId="19E1F027" w14:textId="367482F6" w:rsidR="003A22B6" w:rsidRPr="00496A17" w:rsidRDefault="00D670EA" w:rsidP="003A22B6">
      <w:pPr>
        <w:pStyle w:val="NoSpacing"/>
        <w:numPr>
          <w:ilvl w:val="1"/>
          <w:numId w:val="1"/>
        </w:numPr>
        <w:tabs>
          <w:tab w:val="left" w:leader="dot" w:pos="8460"/>
        </w:tabs>
        <w:spacing w:line="276" w:lineRule="auto"/>
      </w:pPr>
      <w:r>
        <w:t>Documentation</w:t>
      </w:r>
      <w:r>
        <w:tab/>
        <w:t>2</w:t>
      </w:r>
      <w:r w:rsidR="005A11FD">
        <w:t>0</w:t>
      </w:r>
    </w:p>
    <w:p w14:paraId="19E1F028" w14:textId="77777777" w:rsidR="00F022C2" w:rsidRPr="00496A17" w:rsidRDefault="00F022C2" w:rsidP="004922E8">
      <w:pPr>
        <w:pStyle w:val="NoSpacing"/>
        <w:numPr>
          <w:ilvl w:val="1"/>
          <w:numId w:val="1"/>
        </w:numPr>
        <w:tabs>
          <w:tab w:val="left" w:leader="dot" w:pos="8460"/>
        </w:tabs>
        <w:spacing w:line="276" w:lineRule="auto"/>
      </w:pPr>
      <w:r w:rsidRPr="00496A17">
        <w:t>Copiers</w:t>
      </w:r>
      <w:r w:rsidRPr="00496A17">
        <w:tab/>
      </w:r>
      <w:r w:rsidR="00D670EA">
        <w:t>21</w:t>
      </w:r>
    </w:p>
    <w:p w14:paraId="1D0CFE67" w14:textId="77777777" w:rsidR="00394D37" w:rsidRDefault="00394D37" w:rsidP="001845E3">
      <w:pPr>
        <w:pStyle w:val="NoSpacing"/>
        <w:tabs>
          <w:tab w:val="left" w:leader="dot" w:pos="8460"/>
        </w:tabs>
        <w:spacing w:line="276" w:lineRule="auto"/>
        <w:ind w:left="360"/>
      </w:pPr>
    </w:p>
    <w:p w14:paraId="19E1F029" w14:textId="6C15D804" w:rsidR="00F022C2" w:rsidRPr="00496A17" w:rsidRDefault="00F022C2" w:rsidP="004922E8">
      <w:pPr>
        <w:pStyle w:val="NoSpacing"/>
        <w:numPr>
          <w:ilvl w:val="1"/>
          <w:numId w:val="1"/>
        </w:numPr>
        <w:tabs>
          <w:tab w:val="left" w:leader="dot" w:pos="8460"/>
        </w:tabs>
        <w:spacing w:line="276" w:lineRule="auto"/>
      </w:pPr>
      <w:r w:rsidRPr="00496A17">
        <w:lastRenderedPageBreak/>
        <w:t>Conference Room</w:t>
      </w:r>
      <w:r w:rsidRPr="00496A17">
        <w:tab/>
      </w:r>
      <w:r w:rsidR="00D670EA">
        <w:t>21</w:t>
      </w:r>
    </w:p>
    <w:p w14:paraId="19E1F02A" w14:textId="77777777" w:rsidR="00E9325B" w:rsidRDefault="00F022C2" w:rsidP="004922E8">
      <w:pPr>
        <w:pStyle w:val="NoSpacing"/>
        <w:numPr>
          <w:ilvl w:val="1"/>
          <w:numId w:val="1"/>
        </w:numPr>
        <w:tabs>
          <w:tab w:val="left" w:leader="dot" w:pos="8460"/>
        </w:tabs>
        <w:spacing w:line="276" w:lineRule="auto"/>
      </w:pPr>
      <w:r w:rsidRPr="00496A17">
        <w:t>Solicitations and Distributions</w:t>
      </w:r>
      <w:r w:rsidR="00E9325B" w:rsidRPr="00496A17">
        <w:tab/>
      </w:r>
      <w:r w:rsidR="00D670EA">
        <w:t>21</w:t>
      </w:r>
    </w:p>
    <w:p w14:paraId="6DAD62A4" w14:textId="32B7281B" w:rsidR="00AD3A3A" w:rsidRPr="00496A17" w:rsidRDefault="00474B2D" w:rsidP="004922E8">
      <w:pPr>
        <w:pStyle w:val="NoSpacing"/>
        <w:numPr>
          <w:ilvl w:val="1"/>
          <w:numId w:val="1"/>
        </w:numPr>
        <w:tabs>
          <w:tab w:val="left" w:leader="dot" w:pos="8460"/>
        </w:tabs>
        <w:spacing w:line="276" w:lineRule="auto"/>
      </w:pPr>
      <w:r>
        <w:t xml:space="preserve">Anti-Fraternization Policy ………………………………………………………………………………………… </w:t>
      </w:r>
      <w:r w:rsidR="001B3E6C">
        <w:t>21</w:t>
      </w:r>
    </w:p>
    <w:p w14:paraId="19E1F02C" w14:textId="77777777" w:rsidR="00CC06F2" w:rsidRPr="00496A17" w:rsidRDefault="00CC06F2" w:rsidP="00CC06F2">
      <w:pPr>
        <w:pStyle w:val="NoSpacing"/>
        <w:tabs>
          <w:tab w:val="left" w:leader="dot" w:pos="8460"/>
        </w:tabs>
        <w:spacing w:line="276" w:lineRule="auto"/>
        <w:ind w:left="504"/>
      </w:pPr>
    </w:p>
    <w:p w14:paraId="19E1F02D" w14:textId="52D9FF48" w:rsidR="002F0464" w:rsidRPr="00496A17" w:rsidRDefault="002F0464" w:rsidP="004922E8">
      <w:pPr>
        <w:pStyle w:val="NoSpacing"/>
        <w:numPr>
          <w:ilvl w:val="0"/>
          <w:numId w:val="1"/>
        </w:numPr>
        <w:tabs>
          <w:tab w:val="left" w:leader="dot" w:pos="8460"/>
        </w:tabs>
        <w:spacing w:line="276" w:lineRule="auto"/>
      </w:pPr>
      <w:r w:rsidRPr="00496A17">
        <w:rPr>
          <w:b/>
        </w:rPr>
        <w:t>COMMUNICATIONS</w:t>
      </w:r>
      <w:r w:rsidRPr="00496A17">
        <w:tab/>
      </w:r>
      <w:r w:rsidR="00D670EA">
        <w:t>2</w:t>
      </w:r>
      <w:r w:rsidR="001B3E6C">
        <w:t>2</w:t>
      </w:r>
    </w:p>
    <w:p w14:paraId="19E1F02E" w14:textId="338FE002" w:rsidR="00F022C2" w:rsidRPr="00496A17" w:rsidRDefault="00F022C2" w:rsidP="004922E8">
      <w:pPr>
        <w:pStyle w:val="NoSpacing"/>
        <w:numPr>
          <w:ilvl w:val="1"/>
          <w:numId w:val="1"/>
        </w:numPr>
        <w:tabs>
          <w:tab w:val="left" w:leader="dot" w:pos="8460"/>
        </w:tabs>
        <w:spacing w:line="276" w:lineRule="auto"/>
      </w:pPr>
      <w:r w:rsidRPr="00496A17">
        <w:t>Use of Cell Phones</w:t>
      </w:r>
      <w:r w:rsidR="00DC72E4" w:rsidRPr="00496A17">
        <w:tab/>
      </w:r>
      <w:r w:rsidR="00D670EA">
        <w:t>2</w:t>
      </w:r>
      <w:r w:rsidR="001B3E6C">
        <w:t>2</w:t>
      </w:r>
    </w:p>
    <w:p w14:paraId="19E1F02F" w14:textId="37265760" w:rsidR="00DC72E4" w:rsidRPr="00496A17" w:rsidRDefault="00235BAF" w:rsidP="004922E8">
      <w:pPr>
        <w:pStyle w:val="NoSpacing"/>
        <w:numPr>
          <w:ilvl w:val="1"/>
          <w:numId w:val="1"/>
        </w:numPr>
        <w:tabs>
          <w:tab w:val="left" w:leader="dot" w:pos="8460"/>
        </w:tabs>
        <w:spacing w:line="276" w:lineRule="auto"/>
      </w:pPr>
      <w:r>
        <w:t>Laptops</w:t>
      </w:r>
      <w:r w:rsidR="00DC72E4" w:rsidRPr="00496A17">
        <w:t>, Electronic Mail Int</w:t>
      </w:r>
      <w:r w:rsidR="009823FC" w:rsidRPr="00496A17">
        <w:t>ernet</w:t>
      </w:r>
      <w:r w:rsidR="00DC72E4" w:rsidRPr="00496A17">
        <w:tab/>
      </w:r>
      <w:r w:rsidR="00D670EA">
        <w:t>2</w:t>
      </w:r>
      <w:r w:rsidR="001B3E6C">
        <w:t>3</w:t>
      </w:r>
    </w:p>
    <w:p w14:paraId="19E1F030" w14:textId="630FCDE0" w:rsidR="00DC72E4" w:rsidRPr="00496A17" w:rsidRDefault="00DC72E4" w:rsidP="004922E8">
      <w:pPr>
        <w:pStyle w:val="NoSpacing"/>
        <w:numPr>
          <w:ilvl w:val="1"/>
          <w:numId w:val="1"/>
        </w:numPr>
        <w:tabs>
          <w:tab w:val="left" w:leader="dot" w:pos="8460"/>
        </w:tabs>
        <w:spacing w:line="276" w:lineRule="auto"/>
      </w:pPr>
      <w:r w:rsidRPr="00496A17">
        <w:t>Internet Acceptable Usage Policy</w:t>
      </w:r>
      <w:r w:rsidRPr="00496A17">
        <w:tab/>
      </w:r>
      <w:r w:rsidR="00D670EA">
        <w:t>2</w:t>
      </w:r>
      <w:r w:rsidR="000428A5">
        <w:t>3</w:t>
      </w:r>
    </w:p>
    <w:p w14:paraId="19E1F031" w14:textId="462FC5A6" w:rsidR="00DC72E4" w:rsidRPr="00496A17" w:rsidRDefault="00DC72E4" w:rsidP="004922E8">
      <w:pPr>
        <w:pStyle w:val="NoSpacing"/>
        <w:numPr>
          <w:ilvl w:val="0"/>
          <w:numId w:val="5"/>
        </w:numPr>
        <w:tabs>
          <w:tab w:val="left" w:leader="dot" w:pos="8460"/>
        </w:tabs>
        <w:spacing w:line="276" w:lineRule="auto"/>
      </w:pPr>
      <w:r w:rsidRPr="00496A17">
        <w:t>Technical</w:t>
      </w:r>
      <w:r w:rsidRPr="00496A17">
        <w:tab/>
      </w:r>
      <w:r w:rsidR="00D670EA">
        <w:t>2</w:t>
      </w:r>
      <w:r w:rsidR="000428A5">
        <w:t>3</w:t>
      </w:r>
    </w:p>
    <w:p w14:paraId="19E1F032" w14:textId="18D02A4B" w:rsidR="00DC72E4" w:rsidRPr="00496A17" w:rsidRDefault="0006356F" w:rsidP="004922E8">
      <w:pPr>
        <w:pStyle w:val="NoSpacing"/>
        <w:numPr>
          <w:ilvl w:val="1"/>
          <w:numId w:val="1"/>
        </w:numPr>
        <w:tabs>
          <w:tab w:val="left" w:leader="dot" w:pos="8460"/>
        </w:tabs>
        <w:spacing w:line="276" w:lineRule="auto"/>
      </w:pPr>
      <w:r>
        <w:t>Laptop</w:t>
      </w:r>
      <w:r w:rsidR="00DC72E4" w:rsidRPr="00496A17">
        <w:t xml:space="preserve"> Maintenance</w:t>
      </w:r>
      <w:r w:rsidR="00DC72E4" w:rsidRPr="00496A17">
        <w:tab/>
      </w:r>
      <w:r w:rsidR="00D670EA">
        <w:t>23</w:t>
      </w:r>
    </w:p>
    <w:p w14:paraId="19E1F033" w14:textId="77777777" w:rsidR="00CC06F2" w:rsidRPr="00496A17" w:rsidRDefault="00CC06F2" w:rsidP="00CC06F2">
      <w:pPr>
        <w:pStyle w:val="NoSpacing"/>
        <w:tabs>
          <w:tab w:val="left" w:leader="dot" w:pos="8460"/>
        </w:tabs>
        <w:spacing w:line="276" w:lineRule="auto"/>
      </w:pPr>
    </w:p>
    <w:p w14:paraId="19E1F034" w14:textId="77777777" w:rsidR="002F0464" w:rsidRPr="00496A17" w:rsidRDefault="002F0464" w:rsidP="004922E8">
      <w:pPr>
        <w:pStyle w:val="NoSpacing"/>
        <w:numPr>
          <w:ilvl w:val="0"/>
          <w:numId w:val="1"/>
        </w:numPr>
        <w:tabs>
          <w:tab w:val="left" w:leader="dot" w:pos="8460"/>
        </w:tabs>
        <w:spacing w:line="276" w:lineRule="auto"/>
      </w:pPr>
      <w:r w:rsidRPr="00496A17">
        <w:rPr>
          <w:b/>
        </w:rPr>
        <w:t>SEPARATION OF EMPLOYMENT</w:t>
      </w:r>
      <w:r w:rsidRPr="00496A17">
        <w:tab/>
      </w:r>
      <w:r w:rsidR="00D670EA">
        <w:t>23</w:t>
      </w:r>
    </w:p>
    <w:p w14:paraId="19E1F035" w14:textId="77777777" w:rsidR="00DC72E4" w:rsidRPr="00496A17" w:rsidRDefault="00DC72E4" w:rsidP="004922E8">
      <w:pPr>
        <w:pStyle w:val="NoSpacing"/>
        <w:numPr>
          <w:ilvl w:val="1"/>
          <w:numId w:val="1"/>
        </w:numPr>
        <w:tabs>
          <w:tab w:val="left" w:leader="dot" w:pos="8460"/>
        </w:tabs>
        <w:spacing w:line="276" w:lineRule="auto"/>
      </w:pPr>
      <w:r w:rsidRPr="00496A17">
        <w:t>Termination of Employment</w:t>
      </w:r>
      <w:r w:rsidRPr="00496A17">
        <w:tab/>
      </w:r>
      <w:r w:rsidR="00D670EA">
        <w:t>23</w:t>
      </w:r>
    </w:p>
    <w:p w14:paraId="19E1F036" w14:textId="77777777" w:rsidR="00DC72E4" w:rsidRPr="00496A17" w:rsidRDefault="008B1C5F" w:rsidP="004922E8">
      <w:pPr>
        <w:pStyle w:val="NoSpacing"/>
        <w:numPr>
          <w:ilvl w:val="1"/>
          <w:numId w:val="1"/>
        </w:numPr>
        <w:tabs>
          <w:tab w:val="left" w:leader="dot" w:pos="8460"/>
        </w:tabs>
        <w:spacing w:line="276" w:lineRule="auto"/>
      </w:pPr>
      <w:r w:rsidRPr="00496A17">
        <w:t>PTO Pay Upon Termination</w:t>
      </w:r>
      <w:r w:rsidR="00DC72E4" w:rsidRPr="00496A17">
        <w:tab/>
      </w:r>
      <w:r w:rsidR="00D670EA">
        <w:t>24</w:t>
      </w:r>
    </w:p>
    <w:p w14:paraId="19E1F037" w14:textId="77777777" w:rsidR="00DC72E4" w:rsidRPr="00496A17" w:rsidRDefault="00DC72E4" w:rsidP="004922E8">
      <w:pPr>
        <w:pStyle w:val="NoSpacing"/>
        <w:numPr>
          <w:ilvl w:val="1"/>
          <w:numId w:val="1"/>
        </w:numPr>
        <w:tabs>
          <w:tab w:val="left" w:leader="dot" w:pos="8460"/>
        </w:tabs>
        <w:spacing w:line="276" w:lineRule="auto"/>
      </w:pPr>
      <w:r w:rsidRPr="00496A17">
        <w:t>Termination</w:t>
      </w:r>
      <w:r w:rsidRPr="00496A17">
        <w:tab/>
      </w:r>
      <w:r w:rsidR="00D670EA">
        <w:t>24</w:t>
      </w:r>
    </w:p>
    <w:p w14:paraId="19E1F038" w14:textId="77777777" w:rsidR="00DC72E4" w:rsidRPr="00496A17" w:rsidRDefault="00DC72E4" w:rsidP="004922E8">
      <w:pPr>
        <w:pStyle w:val="NoSpacing"/>
        <w:numPr>
          <w:ilvl w:val="1"/>
          <w:numId w:val="1"/>
        </w:numPr>
        <w:tabs>
          <w:tab w:val="left" w:leader="dot" w:pos="8460"/>
        </w:tabs>
        <w:spacing w:line="276" w:lineRule="auto"/>
      </w:pPr>
      <w:r w:rsidRPr="00496A17">
        <w:t>Health Insurance Conversion Privileges</w:t>
      </w:r>
      <w:r w:rsidRPr="00496A17">
        <w:tab/>
      </w:r>
      <w:r w:rsidR="00D670EA">
        <w:t>24</w:t>
      </w:r>
    </w:p>
    <w:p w14:paraId="19E1F039" w14:textId="2BAD3458" w:rsidR="00DC72E4" w:rsidRPr="00496A17" w:rsidRDefault="00DC72E4" w:rsidP="004922E8">
      <w:pPr>
        <w:pStyle w:val="NoSpacing"/>
        <w:numPr>
          <w:ilvl w:val="1"/>
          <w:numId w:val="1"/>
        </w:numPr>
        <w:tabs>
          <w:tab w:val="left" w:leader="dot" w:pos="8460"/>
        </w:tabs>
        <w:spacing w:line="276" w:lineRule="auto"/>
      </w:pPr>
      <w:r w:rsidRPr="00496A17">
        <w:t>Return of Company Property</w:t>
      </w:r>
      <w:r w:rsidRPr="00496A17">
        <w:tab/>
      </w:r>
      <w:r w:rsidR="00512685">
        <w:t>2</w:t>
      </w:r>
      <w:r w:rsidR="00F33BE4">
        <w:t>5</w:t>
      </w:r>
    </w:p>
    <w:p w14:paraId="19E1F03A" w14:textId="270AA59E" w:rsidR="00DC72E4" w:rsidRPr="00496A17" w:rsidRDefault="00DC72E4" w:rsidP="004922E8">
      <w:pPr>
        <w:pStyle w:val="NoSpacing"/>
        <w:numPr>
          <w:ilvl w:val="1"/>
          <w:numId w:val="1"/>
        </w:numPr>
        <w:tabs>
          <w:tab w:val="left" w:leader="dot" w:pos="8460"/>
        </w:tabs>
        <w:spacing w:line="276" w:lineRule="auto"/>
      </w:pPr>
      <w:r w:rsidRPr="00496A17">
        <w:t>Release Form</w:t>
      </w:r>
      <w:r w:rsidRPr="00496A17">
        <w:tab/>
      </w:r>
      <w:r w:rsidR="00D670EA">
        <w:t>2</w:t>
      </w:r>
      <w:r w:rsidR="00886401">
        <w:t>5</w:t>
      </w:r>
    </w:p>
    <w:p w14:paraId="19E1F03B" w14:textId="7F4A0815" w:rsidR="00B02735" w:rsidRPr="00496A17" w:rsidRDefault="00DC72E4" w:rsidP="004922E8">
      <w:pPr>
        <w:pStyle w:val="NoSpacing"/>
        <w:numPr>
          <w:ilvl w:val="1"/>
          <w:numId w:val="1"/>
        </w:numPr>
        <w:tabs>
          <w:tab w:val="left" w:leader="dot" w:pos="8460"/>
        </w:tabs>
        <w:spacing w:line="276" w:lineRule="auto"/>
      </w:pPr>
      <w:r w:rsidRPr="00496A17">
        <w:t>Post-Employment Inquiries</w:t>
      </w:r>
      <w:r w:rsidRPr="00496A17">
        <w:tab/>
      </w:r>
      <w:r w:rsidR="00D670EA">
        <w:t>2</w:t>
      </w:r>
      <w:r w:rsidR="00886401">
        <w:t>5</w:t>
      </w:r>
    </w:p>
    <w:p w14:paraId="1AA1CD12" w14:textId="77777777" w:rsidR="00C13D66" w:rsidRDefault="00C13D66" w:rsidP="003A22B6">
      <w:pPr>
        <w:pStyle w:val="NoSpacing"/>
        <w:tabs>
          <w:tab w:val="left" w:leader="dot" w:pos="8460"/>
        </w:tabs>
        <w:spacing w:line="276" w:lineRule="auto"/>
      </w:pPr>
    </w:p>
    <w:p w14:paraId="19E1F03C" w14:textId="6562A3C7" w:rsidR="003A22B6" w:rsidRPr="00496A17" w:rsidRDefault="00CC4364" w:rsidP="003A22B6">
      <w:pPr>
        <w:pStyle w:val="NoSpacing"/>
        <w:tabs>
          <w:tab w:val="left" w:leader="dot" w:pos="8460"/>
        </w:tabs>
        <w:spacing w:line="276" w:lineRule="auto"/>
      </w:pPr>
      <w:r w:rsidRPr="00C13D66">
        <w:rPr>
          <w:b/>
          <w:bCs/>
        </w:rPr>
        <w:t>Code Of Conduct</w:t>
      </w:r>
      <w:r>
        <w:t xml:space="preserve"> </w:t>
      </w:r>
      <w:r w:rsidR="00C53362">
        <w:tab/>
      </w:r>
      <w:r w:rsidR="00C13D66">
        <w:t>2</w:t>
      </w:r>
      <w:r w:rsidR="00886401">
        <w:t>6</w:t>
      </w:r>
    </w:p>
    <w:p w14:paraId="693388DB" w14:textId="2AE86CC2" w:rsidR="003A22B6" w:rsidRDefault="006D5C4A" w:rsidP="006D5C4A">
      <w:pPr>
        <w:pStyle w:val="NoSpacing"/>
        <w:numPr>
          <w:ilvl w:val="0"/>
          <w:numId w:val="36"/>
        </w:numPr>
        <w:tabs>
          <w:tab w:val="left" w:leader="dot" w:pos="8460"/>
        </w:tabs>
        <w:spacing w:line="276" w:lineRule="auto"/>
      </w:pPr>
      <w:r>
        <w:t xml:space="preserve"> Signature page </w:t>
      </w:r>
      <w:r w:rsidR="00C13D66">
        <w:tab/>
      </w:r>
      <w:r w:rsidR="00886401">
        <w:t>30</w:t>
      </w:r>
    </w:p>
    <w:p w14:paraId="19E1F03E" w14:textId="77777777" w:rsidR="00B02735" w:rsidRDefault="00B02735" w:rsidP="003A22B6">
      <w:pPr>
        <w:pStyle w:val="NoSpacing"/>
        <w:tabs>
          <w:tab w:val="left" w:leader="dot" w:pos="8460"/>
        </w:tabs>
        <w:spacing w:line="276" w:lineRule="auto"/>
        <w:rPr>
          <w:b/>
        </w:rPr>
      </w:pPr>
    </w:p>
    <w:p w14:paraId="79470E6A" w14:textId="77777777" w:rsidR="00D142DB" w:rsidRDefault="00D142DB" w:rsidP="003A22B6">
      <w:pPr>
        <w:pStyle w:val="NoSpacing"/>
        <w:tabs>
          <w:tab w:val="left" w:leader="dot" w:pos="8460"/>
        </w:tabs>
        <w:spacing w:line="276" w:lineRule="auto"/>
        <w:rPr>
          <w:b/>
        </w:rPr>
      </w:pPr>
    </w:p>
    <w:p w14:paraId="5E2FB16A" w14:textId="77777777" w:rsidR="00D142DB" w:rsidRDefault="00D142DB" w:rsidP="003A22B6">
      <w:pPr>
        <w:pStyle w:val="NoSpacing"/>
        <w:tabs>
          <w:tab w:val="left" w:leader="dot" w:pos="8460"/>
        </w:tabs>
        <w:spacing w:line="276" w:lineRule="auto"/>
        <w:rPr>
          <w:b/>
        </w:rPr>
      </w:pPr>
    </w:p>
    <w:p w14:paraId="7334EE9C" w14:textId="77777777" w:rsidR="00D142DB" w:rsidRDefault="00D142DB" w:rsidP="003A22B6">
      <w:pPr>
        <w:pStyle w:val="NoSpacing"/>
        <w:tabs>
          <w:tab w:val="left" w:leader="dot" w:pos="8460"/>
        </w:tabs>
        <w:spacing w:line="276" w:lineRule="auto"/>
        <w:rPr>
          <w:b/>
        </w:rPr>
      </w:pPr>
    </w:p>
    <w:p w14:paraId="767191FC" w14:textId="77777777" w:rsidR="00D142DB" w:rsidRDefault="00D142DB" w:rsidP="003A22B6">
      <w:pPr>
        <w:pStyle w:val="NoSpacing"/>
        <w:tabs>
          <w:tab w:val="left" w:leader="dot" w:pos="8460"/>
        </w:tabs>
        <w:spacing w:line="276" w:lineRule="auto"/>
        <w:rPr>
          <w:b/>
        </w:rPr>
      </w:pPr>
    </w:p>
    <w:p w14:paraId="0C1D6391" w14:textId="77777777" w:rsidR="00D142DB" w:rsidRDefault="00D142DB" w:rsidP="003A22B6">
      <w:pPr>
        <w:pStyle w:val="NoSpacing"/>
        <w:tabs>
          <w:tab w:val="left" w:leader="dot" w:pos="8460"/>
        </w:tabs>
        <w:spacing w:line="276" w:lineRule="auto"/>
        <w:rPr>
          <w:b/>
        </w:rPr>
      </w:pPr>
    </w:p>
    <w:p w14:paraId="2534D94A" w14:textId="77777777" w:rsidR="00D142DB" w:rsidRDefault="00D142DB" w:rsidP="003A22B6">
      <w:pPr>
        <w:pStyle w:val="NoSpacing"/>
        <w:tabs>
          <w:tab w:val="left" w:leader="dot" w:pos="8460"/>
        </w:tabs>
        <w:spacing w:line="276" w:lineRule="auto"/>
        <w:rPr>
          <w:b/>
        </w:rPr>
      </w:pPr>
    </w:p>
    <w:p w14:paraId="20736FCC" w14:textId="77777777" w:rsidR="00D142DB" w:rsidRDefault="00D142DB" w:rsidP="003A22B6">
      <w:pPr>
        <w:pStyle w:val="NoSpacing"/>
        <w:tabs>
          <w:tab w:val="left" w:leader="dot" w:pos="8460"/>
        </w:tabs>
        <w:spacing w:line="276" w:lineRule="auto"/>
        <w:rPr>
          <w:b/>
        </w:rPr>
      </w:pPr>
    </w:p>
    <w:p w14:paraId="6DBC60FC" w14:textId="77777777" w:rsidR="00D142DB" w:rsidRDefault="00D142DB" w:rsidP="003A22B6">
      <w:pPr>
        <w:pStyle w:val="NoSpacing"/>
        <w:tabs>
          <w:tab w:val="left" w:leader="dot" w:pos="8460"/>
        </w:tabs>
        <w:spacing w:line="276" w:lineRule="auto"/>
        <w:rPr>
          <w:b/>
        </w:rPr>
      </w:pPr>
    </w:p>
    <w:p w14:paraId="60009DC1" w14:textId="77777777" w:rsidR="00D142DB" w:rsidRDefault="00D142DB" w:rsidP="003A22B6">
      <w:pPr>
        <w:pStyle w:val="NoSpacing"/>
        <w:tabs>
          <w:tab w:val="left" w:leader="dot" w:pos="8460"/>
        </w:tabs>
        <w:spacing w:line="276" w:lineRule="auto"/>
        <w:rPr>
          <w:b/>
        </w:rPr>
      </w:pPr>
    </w:p>
    <w:p w14:paraId="28DFC030" w14:textId="77777777" w:rsidR="00D142DB" w:rsidRDefault="00D142DB" w:rsidP="003A22B6">
      <w:pPr>
        <w:pStyle w:val="NoSpacing"/>
        <w:tabs>
          <w:tab w:val="left" w:leader="dot" w:pos="8460"/>
        </w:tabs>
        <w:spacing w:line="276" w:lineRule="auto"/>
        <w:rPr>
          <w:b/>
        </w:rPr>
      </w:pPr>
    </w:p>
    <w:p w14:paraId="6FCBDE5D" w14:textId="77777777" w:rsidR="00D142DB" w:rsidRDefault="00D142DB" w:rsidP="003A22B6">
      <w:pPr>
        <w:pStyle w:val="NoSpacing"/>
        <w:tabs>
          <w:tab w:val="left" w:leader="dot" w:pos="8460"/>
        </w:tabs>
        <w:spacing w:line="276" w:lineRule="auto"/>
        <w:rPr>
          <w:b/>
        </w:rPr>
      </w:pPr>
    </w:p>
    <w:p w14:paraId="5E3C2A5D" w14:textId="77777777" w:rsidR="00D142DB" w:rsidRDefault="00D142DB" w:rsidP="003A22B6">
      <w:pPr>
        <w:pStyle w:val="NoSpacing"/>
        <w:tabs>
          <w:tab w:val="left" w:leader="dot" w:pos="8460"/>
        </w:tabs>
        <w:spacing w:line="276" w:lineRule="auto"/>
        <w:rPr>
          <w:b/>
        </w:rPr>
      </w:pPr>
    </w:p>
    <w:p w14:paraId="2F2AE5D0" w14:textId="77777777" w:rsidR="00D142DB" w:rsidRDefault="00D142DB" w:rsidP="003A22B6">
      <w:pPr>
        <w:pStyle w:val="NoSpacing"/>
        <w:tabs>
          <w:tab w:val="left" w:leader="dot" w:pos="8460"/>
        </w:tabs>
        <w:spacing w:line="276" w:lineRule="auto"/>
        <w:rPr>
          <w:b/>
        </w:rPr>
      </w:pPr>
    </w:p>
    <w:p w14:paraId="0D5E0FB8" w14:textId="77777777" w:rsidR="00D142DB" w:rsidRDefault="00D142DB" w:rsidP="003A22B6">
      <w:pPr>
        <w:pStyle w:val="NoSpacing"/>
        <w:tabs>
          <w:tab w:val="left" w:leader="dot" w:pos="8460"/>
        </w:tabs>
        <w:spacing w:line="276" w:lineRule="auto"/>
        <w:rPr>
          <w:b/>
        </w:rPr>
      </w:pPr>
    </w:p>
    <w:p w14:paraId="1638F760" w14:textId="77777777" w:rsidR="00D142DB" w:rsidRDefault="00D142DB" w:rsidP="003A22B6">
      <w:pPr>
        <w:pStyle w:val="NoSpacing"/>
        <w:tabs>
          <w:tab w:val="left" w:leader="dot" w:pos="8460"/>
        </w:tabs>
        <w:spacing w:line="276" w:lineRule="auto"/>
        <w:rPr>
          <w:b/>
        </w:rPr>
      </w:pPr>
    </w:p>
    <w:p w14:paraId="4424B18A" w14:textId="77777777" w:rsidR="00D142DB" w:rsidRDefault="00D142DB" w:rsidP="003A22B6">
      <w:pPr>
        <w:pStyle w:val="NoSpacing"/>
        <w:tabs>
          <w:tab w:val="left" w:leader="dot" w:pos="8460"/>
        </w:tabs>
        <w:spacing w:line="276" w:lineRule="auto"/>
        <w:rPr>
          <w:b/>
        </w:rPr>
      </w:pPr>
    </w:p>
    <w:p w14:paraId="15E371C5" w14:textId="77777777" w:rsidR="00D142DB" w:rsidRDefault="00D142DB" w:rsidP="003A22B6">
      <w:pPr>
        <w:pStyle w:val="NoSpacing"/>
        <w:tabs>
          <w:tab w:val="left" w:leader="dot" w:pos="8460"/>
        </w:tabs>
        <w:spacing w:line="276" w:lineRule="auto"/>
        <w:rPr>
          <w:b/>
        </w:rPr>
      </w:pPr>
    </w:p>
    <w:p w14:paraId="2AA1BA37" w14:textId="77777777" w:rsidR="00D142DB" w:rsidRPr="00496A17" w:rsidRDefault="00D142DB" w:rsidP="003A22B6">
      <w:pPr>
        <w:pStyle w:val="NoSpacing"/>
        <w:tabs>
          <w:tab w:val="left" w:leader="dot" w:pos="8460"/>
        </w:tabs>
        <w:spacing w:line="276" w:lineRule="auto"/>
        <w:rPr>
          <w:b/>
        </w:rPr>
      </w:pPr>
    </w:p>
    <w:p w14:paraId="19E1F03F" w14:textId="77777777" w:rsidR="00B02735" w:rsidRPr="00496A17" w:rsidRDefault="00B02735" w:rsidP="00B02735">
      <w:pPr>
        <w:pStyle w:val="NoSpacing"/>
        <w:tabs>
          <w:tab w:val="left" w:leader="dot" w:pos="8460"/>
        </w:tabs>
        <w:spacing w:line="276" w:lineRule="auto"/>
        <w:ind w:left="90"/>
        <w:jc w:val="center"/>
        <w:rPr>
          <w:b/>
        </w:rPr>
      </w:pPr>
    </w:p>
    <w:p w14:paraId="19E1F040" w14:textId="77777777" w:rsidR="00B02735" w:rsidRPr="00496A17" w:rsidRDefault="00B02735" w:rsidP="00B02735">
      <w:pPr>
        <w:pStyle w:val="NoSpacing"/>
        <w:tabs>
          <w:tab w:val="left" w:leader="dot" w:pos="8460"/>
        </w:tabs>
        <w:spacing w:line="276" w:lineRule="auto"/>
        <w:ind w:left="90"/>
        <w:jc w:val="center"/>
        <w:rPr>
          <w:b/>
        </w:rPr>
      </w:pPr>
    </w:p>
    <w:p w14:paraId="19E1F041" w14:textId="77777777" w:rsidR="00C94588" w:rsidRPr="00496A17" w:rsidRDefault="00C94588" w:rsidP="00B02735">
      <w:pPr>
        <w:pStyle w:val="NoSpacing"/>
        <w:tabs>
          <w:tab w:val="left" w:leader="dot" w:pos="8460"/>
        </w:tabs>
        <w:spacing w:line="276" w:lineRule="auto"/>
        <w:ind w:left="90"/>
        <w:jc w:val="center"/>
        <w:rPr>
          <w:b/>
        </w:rPr>
      </w:pPr>
    </w:p>
    <w:p w14:paraId="19E1F042" w14:textId="77777777" w:rsidR="00B02735" w:rsidRPr="00496A17" w:rsidRDefault="00413060" w:rsidP="00B02735">
      <w:pPr>
        <w:pStyle w:val="NoSpacing"/>
        <w:tabs>
          <w:tab w:val="left" w:leader="dot" w:pos="8460"/>
        </w:tabs>
        <w:spacing w:line="276" w:lineRule="auto"/>
        <w:ind w:left="90"/>
        <w:jc w:val="center"/>
        <w:rPr>
          <w:b/>
          <w:sz w:val="28"/>
          <w:szCs w:val="28"/>
        </w:rPr>
      </w:pPr>
      <w:r w:rsidRPr="00496A17">
        <w:rPr>
          <w:b/>
          <w:sz w:val="28"/>
          <w:szCs w:val="28"/>
        </w:rPr>
        <w:t>CORE VALUES</w:t>
      </w:r>
    </w:p>
    <w:p w14:paraId="19E1F043" w14:textId="77777777" w:rsidR="00B02735" w:rsidRPr="00496A17" w:rsidRDefault="00B02735" w:rsidP="00B02735">
      <w:pPr>
        <w:pStyle w:val="NoSpacing"/>
        <w:tabs>
          <w:tab w:val="left" w:leader="dot" w:pos="8460"/>
        </w:tabs>
        <w:spacing w:line="276" w:lineRule="auto"/>
        <w:ind w:left="90"/>
        <w:jc w:val="center"/>
        <w:rPr>
          <w:b/>
        </w:rPr>
      </w:pPr>
    </w:p>
    <w:p w14:paraId="19E1F044" w14:textId="77777777" w:rsidR="00357C70" w:rsidRPr="00496A17" w:rsidRDefault="00357C70" w:rsidP="002529E9">
      <w:pPr>
        <w:pStyle w:val="NoSpacing"/>
        <w:tabs>
          <w:tab w:val="left" w:leader="dot" w:pos="8460"/>
        </w:tabs>
        <w:spacing w:line="276" w:lineRule="auto"/>
        <w:ind w:left="90"/>
        <w:rPr>
          <w:b/>
        </w:rPr>
      </w:pPr>
    </w:p>
    <w:p w14:paraId="72CCC06B" w14:textId="77777777" w:rsidR="00B64E43" w:rsidRDefault="00B64E43" w:rsidP="00B64E43">
      <w:pPr>
        <w:spacing w:line="360" w:lineRule="auto"/>
      </w:pPr>
    </w:p>
    <w:p w14:paraId="19E1F045" w14:textId="1316F54A" w:rsidR="002529E9" w:rsidRPr="00B64E43" w:rsidRDefault="00B6559E" w:rsidP="00B64E43">
      <w:pPr>
        <w:spacing w:line="360" w:lineRule="auto"/>
        <w:rPr>
          <w:sz w:val="24"/>
          <w:szCs w:val="24"/>
        </w:rPr>
      </w:pPr>
      <w:r w:rsidRPr="00B64E43">
        <w:rPr>
          <w:sz w:val="24"/>
          <w:szCs w:val="24"/>
        </w:rPr>
        <w:t xml:space="preserve">We are committed to providing our </w:t>
      </w:r>
      <w:r w:rsidR="000C0775" w:rsidRPr="00B64E43">
        <w:rPr>
          <w:sz w:val="24"/>
          <w:szCs w:val="24"/>
        </w:rPr>
        <w:t>clients with</w:t>
      </w:r>
      <w:r w:rsidRPr="00B64E43">
        <w:rPr>
          <w:sz w:val="24"/>
          <w:szCs w:val="24"/>
        </w:rPr>
        <w:t xml:space="preserve"> peace of mind by conducting </w:t>
      </w:r>
      <w:r w:rsidR="00E9188B" w:rsidRPr="00B64E43">
        <w:rPr>
          <w:sz w:val="24"/>
          <w:szCs w:val="24"/>
        </w:rPr>
        <w:t>ourselves in</w:t>
      </w:r>
      <w:r w:rsidR="00D87303" w:rsidRPr="00B64E43">
        <w:rPr>
          <w:sz w:val="24"/>
          <w:szCs w:val="24"/>
        </w:rPr>
        <w:t xml:space="preserve"> accordance with</w:t>
      </w:r>
      <w:r w:rsidRPr="00B64E43">
        <w:rPr>
          <w:sz w:val="24"/>
          <w:szCs w:val="24"/>
        </w:rPr>
        <w:t xml:space="preserve"> the highest professional standards, exceeding their expectations for service and knowledge, and building </w:t>
      </w:r>
      <w:r w:rsidR="00642148" w:rsidRPr="00B64E43">
        <w:rPr>
          <w:sz w:val="24"/>
          <w:szCs w:val="24"/>
        </w:rPr>
        <w:t>long-term</w:t>
      </w:r>
      <w:r w:rsidRPr="00B64E43">
        <w:rPr>
          <w:sz w:val="24"/>
          <w:szCs w:val="24"/>
        </w:rPr>
        <w:t xml:space="preserve"> personal relationships.  Our goal is to be recognized as the premier provider of </w:t>
      </w:r>
      <w:r w:rsidR="0030437E" w:rsidRPr="00B64E43">
        <w:rPr>
          <w:sz w:val="24"/>
          <w:szCs w:val="24"/>
        </w:rPr>
        <w:t>funding</w:t>
      </w:r>
      <w:r w:rsidR="00D87303" w:rsidRPr="00B64E43">
        <w:rPr>
          <w:sz w:val="24"/>
          <w:szCs w:val="24"/>
        </w:rPr>
        <w:t xml:space="preserve"> </w:t>
      </w:r>
      <w:r w:rsidRPr="00B64E43">
        <w:rPr>
          <w:sz w:val="24"/>
          <w:szCs w:val="24"/>
        </w:rPr>
        <w:t>services in the region.</w:t>
      </w:r>
    </w:p>
    <w:p w14:paraId="19E1F046" w14:textId="31061AA4" w:rsidR="002529E9" w:rsidRPr="00B64E43" w:rsidRDefault="00B6559E" w:rsidP="00B64E43">
      <w:pPr>
        <w:spacing w:line="360" w:lineRule="auto"/>
        <w:rPr>
          <w:sz w:val="24"/>
          <w:szCs w:val="24"/>
        </w:rPr>
      </w:pPr>
      <w:r w:rsidRPr="00B64E43">
        <w:rPr>
          <w:sz w:val="24"/>
          <w:szCs w:val="24"/>
        </w:rPr>
        <w:t xml:space="preserve">We will </w:t>
      </w:r>
      <w:r w:rsidR="00D87303" w:rsidRPr="00B64E43">
        <w:rPr>
          <w:sz w:val="24"/>
          <w:szCs w:val="24"/>
        </w:rPr>
        <w:t xml:space="preserve">strive to </w:t>
      </w:r>
      <w:r w:rsidRPr="00B64E43">
        <w:rPr>
          <w:sz w:val="24"/>
          <w:szCs w:val="24"/>
        </w:rPr>
        <w:t xml:space="preserve">maintain a positive and energetic work environment which encourages superior performance.  We will treat </w:t>
      </w:r>
      <w:r w:rsidR="00926B74" w:rsidRPr="00B64E43">
        <w:rPr>
          <w:sz w:val="24"/>
          <w:szCs w:val="24"/>
        </w:rPr>
        <w:t>all</w:t>
      </w:r>
      <w:r w:rsidRPr="00B64E43">
        <w:rPr>
          <w:sz w:val="24"/>
          <w:szCs w:val="24"/>
        </w:rPr>
        <w:t xml:space="preserve"> our </w:t>
      </w:r>
      <w:r w:rsidR="00D87303" w:rsidRPr="00B64E43">
        <w:rPr>
          <w:sz w:val="24"/>
          <w:szCs w:val="24"/>
        </w:rPr>
        <w:t xml:space="preserve">employees </w:t>
      </w:r>
      <w:r w:rsidRPr="00B64E43">
        <w:rPr>
          <w:sz w:val="24"/>
          <w:szCs w:val="24"/>
        </w:rPr>
        <w:t xml:space="preserve">with respect.  Leadership at all levels will </w:t>
      </w:r>
      <w:r w:rsidR="00FB524B" w:rsidRPr="00B64E43">
        <w:rPr>
          <w:sz w:val="24"/>
          <w:szCs w:val="24"/>
        </w:rPr>
        <w:t xml:space="preserve">provide our people with a challenging, secure and safe environment in which to achieve personal career goals. </w:t>
      </w:r>
      <w:r w:rsidRPr="00B64E43">
        <w:rPr>
          <w:sz w:val="24"/>
          <w:szCs w:val="24"/>
        </w:rPr>
        <w:t xml:space="preserve"> Meeting our </w:t>
      </w:r>
      <w:r w:rsidR="00FB524B" w:rsidRPr="00B64E43">
        <w:rPr>
          <w:sz w:val="24"/>
          <w:szCs w:val="24"/>
        </w:rPr>
        <w:t>objectives</w:t>
      </w:r>
      <w:r w:rsidRPr="00B64E43">
        <w:rPr>
          <w:sz w:val="24"/>
          <w:szCs w:val="24"/>
        </w:rPr>
        <w:t xml:space="preserve">, </w:t>
      </w:r>
      <w:r w:rsidR="00D87303" w:rsidRPr="00B64E43">
        <w:rPr>
          <w:sz w:val="24"/>
          <w:szCs w:val="24"/>
        </w:rPr>
        <w:t xml:space="preserve">achieving </w:t>
      </w:r>
      <w:r w:rsidRPr="00B64E43">
        <w:rPr>
          <w:sz w:val="24"/>
          <w:szCs w:val="24"/>
        </w:rPr>
        <w:t xml:space="preserve">consistent growth and continually raising our standards will ensure the </w:t>
      </w:r>
      <w:r w:rsidR="00357C70" w:rsidRPr="00B64E43">
        <w:rPr>
          <w:sz w:val="24"/>
          <w:szCs w:val="24"/>
        </w:rPr>
        <w:t>continued success of</w:t>
      </w:r>
      <w:r w:rsidRPr="00B64E43">
        <w:rPr>
          <w:sz w:val="24"/>
          <w:szCs w:val="24"/>
        </w:rPr>
        <w:t xml:space="preserve"> our </w:t>
      </w:r>
      <w:r w:rsidR="004E1FF7">
        <w:rPr>
          <w:sz w:val="24"/>
          <w:szCs w:val="24"/>
        </w:rPr>
        <w:t>Company</w:t>
      </w:r>
      <w:r w:rsidR="00A64B30" w:rsidRPr="00B64E43">
        <w:rPr>
          <w:sz w:val="24"/>
          <w:szCs w:val="24"/>
        </w:rPr>
        <w:t xml:space="preserve">.  </w:t>
      </w:r>
    </w:p>
    <w:p w14:paraId="19E1F047" w14:textId="77777777" w:rsidR="002529E9" w:rsidRPr="00496A17" w:rsidRDefault="002529E9" w:rsidP="009F575E">
      <w:pPr>
        <w:pStyle w:val="NoSpacing"/>
        <w:tabs>
          <w:tab w:val="left" w:leader="dot" w:pos="8460"/>
        </w:tabs>
        <w:spacing w:line="276" w:lineRule="auto"/>
        <w:ind w:left="90"/>
        <w:jc w:val="both"/>
        <w:rPr>
          <w:b/>
        </w:rPr>
      </w:pPr>
    </w:p>
    <w:p w14:paraId="19E1F048" w14:textId="77777777" w:rsidR="00357C70" w:rsidRPr="00496A17" w:rsidRDefault="00357C70" w:rsidP="009F575E">
      <w:pPr>
        <w:pStyle w:val="NoSpacing"/>
        <w:tabs>
          <w:tab w:val="left" w:leader="dot" w:pos="8460"/>
        </w:tabs>
        <w:spacing w:line="276" w:lineRule="auto"/>
        <w:jc w:val="both"/>
        <w:rPr>
          <w:b/>
          <w:u w:val="single"/>
        </w:rPr>
      </w:pPr>
    </w:p>
    <w:p w14:paraId="19E1F049" w14:textId="77777777" w:rsidR="00357C70" w:rsidRPr="00496A17" w:rsidRDefault="00357C70" w:rsidP="009F575E">
      <w:pPr>
        <w:pStyle w:val="NoSpacing"/>
        <w:tabs>
          <w:tab w:val="left" w:leader="dot" w:pos="8460"/>
        </w:tabs>
        <w:spacing w:line="276" w:lineRule="auto"/>
        <w:jc w:val="both"/>
        <w:rPr>
          <w:b/>
          <w:u w:val="single"/>
        </w:rPr>
      </w:pPr>
    </w:p>
    <w:p w14:paraId="19E1F04A" w14:textId="77777777" w:rsidR="00357C70" w:rsidRPr="00496A17" w:rsidRDefault="00357C70" w:rsidP="002529E9">
      <w:pPr>
        <w:pStyle w:val="NoSpacing"/>
        <w:tabs>
          <w:tab w:val="left" w:leader="dot" w:pos="8460"/>
        </w:tabs>
        <w:spacing w:line="276" w:lineRule="auto"/>
        <w:jc w:val="center"/>
        <w:rPr>
          <w:b/>
          <w:u w:val="single"/>
        </w:rPr>
      </w:pPr>
    </w:p>
    <w:p w14:paraId="19E1F04B" w14:textId="77777777" w:rsidR="00357C70" w:rsidRPr="00496A17" w:rsidRDefault="00357C70" w:rsidP="002529E9">
      <w:pPr>
        <w:pStyle w:val="NoSpacing"/>
        <w:tabs>
          <w:tab w:val="left" w:leader="dot" w:pos="8460"/>
        </w:tabs>
        <w:spacing w:line="276" w:lineRule="auto"/>
        <w:jc w:val="center"/>
        <w:rPr>
          <w:b/>
          <w:u w:val="single"/>
        </w:rPr>
      </w:pPr>
    </w:p>
    <w:p w14:paraId="19E1F04C" w14:textId="77777777" w:rsidR="00054D26" w:rsidRPr="00496A17" w:rsidRDefault="00054D26" w:rsidP="002529E9">
      <w:pPr>
        <w:pStyle w:val="NoSpacing"/>
        <w:tabs>
          <w:tab w:val="left" w:leader="dot" w:pos="8460"/>
        </w:tabs>
        <w:spacing w:line="276" w:lineRule="auto"/>
        <w:jc w:val="center"/>
        <w:rPr>
          <w:b/>
          <w:u w:val="single"/>
        </w:rPr>
      </w:pPr>
    </w:p>
    <w:p w14:paraId="19E1F04D" w14:textId="77777777" w:rsidR="00054D26" w:rsidRPr="00496A17" w:rsidRDefault="00054D26" w:rsidP="002529E9">
      <w:pPr>
        <w:pStyle w:val="NoSpacing"/>
        <w:tabs>
          <w:tab w:val="left" w:leader="dot" w:pos="8460"/>
        </w:tabs>
        <w:spacing w:line="276" w:lineRule="auto"/>
        <w:jc w:val="center"/>
        <w:rPr>
          <w:b/>
          <w:u w:val="single"/>
        </w:rPr>
      </w:pPr>
    </w:p>
    <w:p w14:paraId="19E1F04E" w14:textId="77777777" w:rsidR="00054D26" w:rsidRPr="00496A17" w:rsidRDefault="00054D26" w:rsidP="002529E9">
      <w:pPr>
        <w:pStyle w:val="NoSpacing"/>
        <w:tabs>
          <w:tab w:val="left" w:leader="dot" w:pos="8460"/>
        </w:tabs>
        <w:spacing w:line="276" w:lineRule="auto"/>
        <w:jc w:val="center"/>
        <w:rPr>
          <w:b/>
          <w:u w:val="single"/>
        </w:rPr>
      </w:pPr>
    </w:p>
    <w:p w14:paraId="19E1F04F" w14:textId="77777777" w:rsidR="00054D26" w:rsidRPr="00496A17" w:rsidRDefault="00054D26" w:rsidP="002529E9">
      <w:pPr>
        <w:pStyle w:val="NoSpacing"/>
        <w:tabs>
          <w:tab w:val="left" w:leader="dot" w:pos="8460"/>
        </w:tabs>
        <w:spacing w:line="276" w:lineRule="auto"/>
        <w:jc w:val="center"/>
        <w:rPr>
          <w:b/>
          <w:u w:val="single"/>
        </w:rPr>
      </w:pPr>
    </w:p>
    <w:p w14:paraId="19E1F050" w14:textId="77777777" w:rsidR="00496A17" w:rsidRDefault="00496A17">
      <w:pPr>
        <w:rPr>
          <w:b/>
          <w:u w:val="single"/>
        </w:rPr>
      </w:pPr>
      <w:r>
        <w:rPr>
          <w:b/>
          <w:u w:val="single"/>
        </w:rPr>
        <w:br w:type="page"/>
      </w:r>
    </w:p>
    <w:p w14:paraId="19E1F051" w14:textId="77777777" w:rsidR="00357C70" w:rsidRPr="00496A17" w:rsidRDefault="00357C70" w:rsidP="002529E9">
      <w:pPr>
        <w:pStyle w:val="NoSpacing"/>
        <w:tabs>
          <w:tab w:val="left" w:leader="dot" w:pos="8460"/>
        </w:tabs>
        <w:spacing w:line="276" w:lineRule="auto"/>
        <w:jc w:val="center"/>
        <w:rPr>
          <w:b/>
          <w:u w:val="single"/>
        </w:rPr>
      </w:pPr>
    </w:p>
    <w:p w14:paraId="19E1F052" w14:textId="77777777" w:rsidR="00357C70" w:rsidRPr="00496A17" w:rsidRDefault="00357C70" w:rsidP="002529E9">
      <w:pPr>
        <w:pStyle w:val="NoSpacing"/>
        <w:tabs>
          <w:tab w:val="left" w:leader="dot" w:pos="8460"/>
        </w:tabs>
        <w:spacing w:line="276" w:lineRule="auto"/>
        <w:jc w:val="center"/>
        <w:rPr>
          <w:b/>
          <w:u w:val="single"/>
        </w:rPr>
      </w:pPr>
    </w:p>
    <w:p w14:paraId="19E1F053" w14:textId="77777777" w:rsidR="002529E9" w:rsidRPr="006656D1" w:rsidRDefault="00045659" w:rsidP="002529E9">
      <w:pPr>
        <w:pStyle w:val="NoSpacing"/>
        <w:tabs>
          <w:tab w:val="left" w:leader="dot" w:pos="8460"/>
        </w:tabs>
        <w:spacing w:line="276" w:lineRule="auto"/>
        <w:jc w:val="center"/>
        <w:rPr>
          <w:b/>
          <w:sz w:val="28"/>
          <w:szCs w:val="28"/>
          <w:u w:val="single"/>
        </w:rPr>
      </w:pPr>
      <w:r w:rsidRPr="006656D1">
        <w:rPr>
          <w:b/>
          <w:sz w:val="28"/>
          <w:szCs w:val="28"/>
          <w:u w:val="single"/>
        </w:rPr>
        <w:t>Introduction</w:t>
      </w:r>
    </w:p>
    <w:p w14:paraId="19E1F054" w14:textId="77777777" w:rsidR="00237B2C" w:rsidRPr="00496A17" w:rsidRDefault="00237B2C" w:rsidP="00237B2C"/>
    <w:p w14:paraId="19E1F055" w14:textId="32ED729D" w:rsidR="00237B2C" w:rsidRPr="00496A17" w:rsidRDefault="00F91BA4" w:rsidP="00AB1809">
      <w:pPr>
        <w:jc w:val="both"/>
        <w:rPr>
          <w:rFonts w:cstheme="minorHAnsi"/>
        </w:rPr>
      </w:pPr>
      <w:r>
        <w:rPr>
          <w:rFonts w:cstheme="minorHAnsi"/>
        </w:rPr>
        <w:t>This Employee H</w:t>
      </w:r>
      <w:r w:rsidR="00237B2C" w:rsidRPr="00496A17">
        <w:rPr>
          <w:rFonts w:cstheme="minorHAnsi"/>
        </w:rPr>
        <w:t xml:space="preserve">andbook </w:t>
      </w:r>
      <w:r w:rsidR="00D6389F">
        <w:rPr>
          <w:rFonts w:cstheme="minorHAnsi"/>
        </w:rPr>
        <w:t>is designed to acquaint you with Big Think Capital</w:t>
      </w:r>
      <w:r w:rsidR="002C706B">
        <w:rPr>
          <w:rFonts w:cstheme="minorHAnsi"/>
        </w:rPr>
        <w:t xml:space="preserve"> I</w:t>
      </w:r>
      <w:r w:rsidR="00216470">
        <w:rPr>
          <w:rFonts w:cstheme="minorHAnsi"/>
        </w:rPr>
        <w:t>nc</w:t>
      </w:r>
      <w:r w:rsidR="002C706B">
        <w:rPr>
          <w:rFonts w:cstheme="minorHAnsi"/>
        </w:rPr>
        <w:t>., hereinafter referred to as “</w:t>
      </w:r>
      <w:r w:rsidR="00493835">
        <w:rPr>
          <w:rFonts w:cstheme="minorHAnsi"/>
        </w:rPr>
        <w:t xml:space="preserve">the </w:t>
      </w:r>
      <w:r w:rsidR="00262ED5">
        <w:rPr>
          <w:rFonts w:cstheme="minorHAnsi"/>
        </w:rPr>
        <w:t>Company</w:t>
      </w:r>
      <w:r w:rsidR="002C706B">
        <w:rPr>
          <w:rFonts w:cstheme="minorHAnsi"/>
        </w:rPr>
        <w:t>”</w:t>
      </w:r>
      <w:r w:rsidR="0074287E">
        <w:rPr>
          <w:rFonts w:cstheme="minorHAnsi"/>
        </w:rPr>
        <w:t xml:space="preserve">.  </w:t>
      </w:r>
      <w:r w:rsidR="005B17BB">
        <w:rPr>
          <w:rFonts w:cstheme="minorHAnsi"/>
        </w:rPr>
        <w:t xml:space="preserve">This </w:t>
      </w:r>
      <w:r w:rsidR="00237B2C" w:rsidRPr="00496A17">
        <w:rPr>
          <w:rFonts w:cstheme="minorHAnsi"/>
        </w:rPr>
        <w:t xml:space="preserve">has been prepared to inform </w:t>
      </w:r>
      <w:r w:rsidR="00D87303" w:rsidRPr="00496A17">
        <w:rPr>
          <w:rFonts w:cstheme="minorHAnsi"/>
        </w:rPr>
        <w:t>you of our employment practices</w:t>
      </w:r>
      <w:r w:rsidR="00237B2C" w:rsidRPr="00496A17">
        <w:rPr>
          <w:rFonts w:cstheme="minorHAnsi"/>
        </w:rPr>
        <w:t xml:space="preserve"> and policies, as well as the benefits provided to you as a valued employee.</w:t>
      </w:r>
      <w:r w:rsidR="001B7654">
        <w:rPr>
          <w:rFonts w:cstheme="minorHAnsi"/>
        </w:rPr>
        <w:t xml:space="preserve">  You should read, understand, and comply with all provisions of this Handbook.</w:t>
      </w:r>
    </w:p>
    <w:p w14:paraId="19E1F056" w14:textId="77777777" w:rsidR="00545797" w:rsidRPr="00496A17" w:rsidRDefault="00545797" w:rsidP="00AB1809">
      <w:pPr>
        <w:pStyle w:val="ListParagraph"/>
        <w:jc w:val="both"/>
        <w:rPr>
          <w:rFonts w:cstheme="minorHAnsi"/>
          <w:b/>
        </w:rPr>
      </w:pPr>
    </w:p>
    <w:p w14:paraId="19E1F057" w14:textId="77777777" w:rsidR="00237B2C" w:rsidRPr="00496A17" w:rsidRDefault="00237B2C" w:rsidP="00AB1809">
      <w:pPr>
        <w:pStyle w:val="ListParagraph"/>
        <w:numPr>
          <w:ilvl w:val="0"/>
          <w:numId w:val="6"/>
        </w:numPr>
        <w:jc w:val="both"/>
        <w:rPr>
          <w:rFonts w:cstheme="minorHAnsi"/>
          <w:b/>
        </w:rPr>
      </w:pPr>
      <w:r w:rsidRPr="00496A17">
        <w:rPr>
          <w:rFonts w:cstheme="minorHAnsi"/>
        </w:rPr>
        <w:t>The policies in this Handbook are to be considered guidelines.</w:t>
      </w:r>
    </w:p>
    <w:p w14:paraId="19E1F058" w14:textId="77777777" w:rsidR="000558A8" w:rsidRPr="00496A17" w:rsidRDefault="000558A8" w:rsidP="00AB1809">
      <w:pPr>
        <w:pStyle w:val="ListParagraph"/>
        <w:jc w:val="both"/>
        <w:rPr>
          <w:rFonts w:cstheme="minorHAnsi"/>
          <w:b/>
        </w:rPr>
      </w:pPr>
    </w:p>
    <w:p w14:paraId="19E1F059" w14:textId="77777777" w:rsidR="00237B2C" w:rsidRPr="00496A17" w:rsidRDefault="005D4243" w:rsidP="00AB1809">
      <w:pPr>
        <w:pStyle w:val="ListParagraph"/>
        <w:numPr>
          <w:ilvl w:val="0"/>
          <w:numId w:val="6"/>
        </w:numPr>
        <w:jc w:val="both"/>
        <w:rPr>
          <w:rFonts w:cstheme="minorHAnsi"/>
          <w:b/>
        </w:rPr>
      </w:pPr>
      <w:r w:rsidRPr="00496A17">
        <w:rPr>
          <w:rFonts w:cstheme="minorHAnsi"/>
        </w:rPr>
        <w:t xml:space="preserve"> Management</w:t>
      </w:r>
      <w:r w:rsidR="006056CE" w:rsidRPr="00496A17">
        <w:rPr>
          <w:rFonts w:cstheme="minorHAnsi"/>
        </w:rPr>
        <w:t xml:space="preserve"> </w:t>
      </w:r>
      <w:r w:rsidR="00237B2C" w:rsidRPr="00496A17">
        <w:rPr>
          <w:rFonts w:cstheme="minorHAnsi"/>
        </w:rPr>
        <w:t>may change, delete, suspend or discontinue any part or parts of the policies in this Employee Handbook at any time without prior notice as business, employment, legislation, an</w:t>
      </w:r>
      <w:r w:rsidR="00BD2495" w:rsidRPr="00496A17">
        <w:rPr>
          <w:rFonts w:cstheme="minorHAnsi"/>
        </w:rPr>
        <w:t>d</w:t>
      </w:r>
      <w:r w:rsidR="00237B2C" w:rsidRPr="00496A17">
        <w:rPr>
          <w:rFonts w:cstheme="minorHAnsi"/>
        </w:rPr>
        <w:t xml:space="preserve"> economic conditions dictate.  </w:t>
      </w:r>
      <w:r w:rsidR="00D87303" w:rsidRPr="00496A17">
        <w:rPr>
          <w:rFonts w:cstheme="minorHAnsi"/>
        </w:rPr>
        <w:t xml:space="preserve"> T</w:t>
      </w:r>
      <w:r w:rsidR="00237B2C" w:rsidRPr="00496A17">
        <w:rPr>
          <w:rFonts w:cstheme="minorHAnsi"/>
        </w:rPr>
        <w:t>he contents of this Handbook are meant for informational purposes only and are not intended to create contractual obligations relating to any matter it contains</w:t>
      </w:r>
      <w:r w:rsidR="00BD2495" w:rsidRPr="00496A17">
        <w:rPr>
          <w:rFonts w:cstheme="minorHAnsi"/>
        </w:rPr>
        <w:t>,</w:t>
      </w:r>
      <w:r w:rsidR="00237B2C" w:rsidRPr="00496A17">
        <w:rPr>
          <w:rFonts w:cstheme="minorHAnsi"/>
        </w:rPr>
        <w:t xml:space="preserve"> including benefits or procedures.</w:t>
      </w:r>
    </w:p>
    <w:p w14:paraId="19E1F05A" w14:textId="77777777" w:rsidR="000558A8" w:rsidRPr="00496A17" w:rsidRDefault="000558A8" w:rsidP="00AB1809">
      <w:pPr>
        <w:pStyle w:val="ListParagraph"/>
        <w:jc w:val="both"/>
        <w:rPr>
          <w:rFonts w:cstheme="minorHAnsi"/>
          <w:b/>
        </w:rPr>
      </w:pPr>
    </w:p>
    <w:p w14:paraId="19E1F05B" w14:textId="77777777" w:rsidR="000558A8" w:rsidRPr="00496A17" w:rsidRDefault="00FA03D4" w:rsidP="00AB1809">
      <w:pPr>
        <w:pStyle w:val="ListParagraph"/>
        <w:numPr>
          <w:ilvl w:val="0"/>
          <w:numId w:val="6"/>
        </w:numPr>
        <w:jc w:val="both"/>
        <w:rPr>
          <w:rFonts w:cstheme="minorHAnsi"/>
          <w:b/>
        </w:rPr>
      </w:pPr>
      <w:r w:rsidRPr="00496A17">
        <w:rPr>
          <w:rFonts w:cstheme="minorHAnsi"/>
        </w:rPr>
        <w:t xml:space="preserve">Any statement made within </w:t>
      </w:r>
      <w:r w:rsidR="00580BB9" w:rsidRPr="00496A17">
        <w:rPr>
          <w:rFonts w:cstheme="minorHAnsi"/>
        </w:rPr>
        <w:t>this Handbook</w:t>
      </w:r>
      <w:r w:rsidR="005D4243" w:rsidRPr="00496A17">
        <w:rPr>
          <w:rFonts w:cstheme="minorHAnsi"/>
        </w:rPr>
        <w:t xml:space="preserve"> </w:t>
      </w:r>
      <w:r w:rsidR="00D87303" w:rsidRPr="00496A17">
        <w:rPr>
          <w:rFonts w:cstheme="minorHAnsi"/>
        </w:rPr>
        <w:t>shall apply to all existing and f</w:t>
      </w:r>
      <w:r w:rsidR="00237B2C" w:rsidRPr="00496A17">
        <w:rPr>
          <w:rFonts w:cstheme="minorHAnsi"/>
        </w:rPr>
        <w:t>uture employees.</w:t>
      </w:r>
    </w:p>
    <w:p w14:paraId="19E1F05C" w14:textId="77777777" w:rsidR="000558A8" w:rsidRPr="00496A17" w:rsidRDefault="000558A8" w:rsidP="00AB1809">
      <w:pPr>
        <w:pStyle w:val="ListParagraph"/>
        <w:jc w:val="both"/>
        <w:rPr>
          <w:rFonts w:cstheme="minorHAnsi"/>
          <w:b/>
        </w:rPr>
      </w:pPr>
    </w:p>
    <w:p w14:paraId="19E1F05D" w14:textId="77777777" w:rsidR="00237B2C" w:rsidRPr="00496A17" w:rsidRDefault="00237B2C" w:rsidP="00AB1809">
      <w:pPr>
        <w:pStyle w:val="ListParagraph"/>
        <w:numPr>
          <w:ilvl w:val="0"/>
          <w:numId w:val="6"/>
        </w:numPr>
        <w:jc w:val="both"/>
        <w:rPr>
          <w:rFonts w:cstheme="minorHAnsi"/>
          <w:b/>
        </w:rPr>
      </w:pPr>
      <w:r w:rsidRPr="00496A17">
        <w:rPr>
          <w:rFonts w:cstheme="minorHAnsi"/>
        </w:rPr>
        <w:t xml:space="preserve">No alterations or modifications of this Employee </w:t>
      </w:r>
      <w:r w:rsidR="00580BB9" w:rsidRPr="00496A17">
        <w:rPr>
          <w:rFonts w:cstheme="minorHAnsi"/>
        </w:rPr>
        <w:t>Handbook may</w:t>
      </w:r>
      <w:r w:rsidR="005D4243" w:rsidRPr="00496A17">
        <w:rPr>
          <w:rFonts w:cstheme="minorHAnsi"/>
        </w:rPr>
        <w:t xml:space="preserve"> </w:t>
      </w:r>
      <w:r w:rsidRPr="00496A17">
        <w:rPr>
          <w:rFonts w:cstheme="minorHAnsi"/>
        </w:rPr>
        <w:t xml:space="preserve">be made without the approval of the Company President.  Any addendum to this handbook must be in writing </w:t>
      </w:r>
      <w:r w:rsidR="00C3055B" w:rsidRPr="00496A17">
        <w:rPr>
          <w:rFonts w:cstheme="minorHAnsi"/>
        </w:rPr>
        <w:t>and approved</w:t>
      </w:r>
      <w:r w:rsidR="005D4243" w:rsidRPr="00496A17">
        <w:rPr>
          <w:rFonts w:cstheme="minorHAnsi"/>
        </w:rPr>
        <w:t xml:space="preserve"> </w:t>
      </w:r>
      <w:r w:rsidRPr="00496A17">
        <w:rPr>
          <w:rFonts w:cstheme="minorHAnsi"/>
        </w:rPr>
        <w:t>by the President.</w:t>
      </w:r>
    </w:p>
    <w:p w14:paraId="19E1F05E" w14:textId="77777777" w:rsidR="000558A8" w:rsidRPr="00496A17" w:rsidRDefault="000558A8" w:rsidP="00AB1809">
      <w:pPr>
        <w:pStyle w:val="ListParagraph"/>
        <w:jc w:val="both"/>
        <w:rPr>
          <w:rFonts w:cstheme="minorHAnsi"/>
          <w:b/>
        </w:rPr>
      </w:pPr>
    </w:p>
    <w:p w14:paraId="19E1F05F" w14:textId="5FC20BCD" w:rsidR="000558A8" w:rsidRPr="00496A17" w:rsidRDefault="00882D9B" w:rsidP="00AB1809">
      <w:pPr>
        <w:pStyle w:val="ListParagraph"/>
        <w:numPr>
          <w:ilvl w:val="0"/>
          <w:numId w:val="6"/>
        </w:numPr>
        <w:jc w:val="both"/>
        <w:rPr>
          <w:rFonts w:cstheme="minorHAnsi"/>
          <w:b/>
        </w:rPr>
      </w:pPr>
      <w:r w:rsidRPr="00496A17">
        <w:rPr>
          <w:rFonts w:cstheme="minorHAnsi"/>
        </w:rPr>
        <w:t>No statement or promise by</w:t>
      </w:r>
      <w:r w:rsidR="00D87303" w:rsidRPr="00496A17">
        <w:rPr>
          <w:rFonts w:cstheme="minorHAnsi"/>
        </w:rPr>
        <w:t xml:space="preserve"> any member</w:t>
      </w:r>
      <w:r w:rsidRPr="00496A17">
        <w:rPr>
          <w:rFonts w:cstheme="minorHAnsi"/>
        </w:rPr>
        <w:t xml:space="preserve"> of</w:t>
      </w:r>
      <w:r w:rsidR="00C0600C" w:rsidRPr="00496A17">
        <w:rPr>
          <w:rFonts w:cstheme="minorHAnsi"/>
        </w:rPr>
        <w:t xml:space="preserve"> management</w:t>
      </w:r>
      <w:r w:rsidRPr="00496A17">
        <w:rPr>
          <w:rFonts w:cstheme="minorHAnsi"/>
        </w:rPr>
        <w:t>, including a supervisor, ma</w:t>
      </w:r>
      <w:r w:rsidR="00D87303" w:rsidRPr="00496A17">
        <w:rPr>
          <w:rFonts w:cstheme="minorHAnsi"/>
        </w:rPr>
        <w:t xml:space="preserve">nager, </w:t>
      </w:r>
      <w:r w:rsidR="0043106F">
        <w:rPr>
          <w:rFonts w:cstheme="minorHAnsi"/>
        </w:rPr>
        <w:t xml:space="preserve">team </w:t>
      </w:r>
      <w:proofErr w:type="gramStart"/>
      <w:r w:rsidR="0043106F">
        <w:rPr>
          <w:rFonts w:cstheme="minorHAnsi"/>
        </w:rPr>
        <w:t>lead</w:t>
      </w:r>
      <w:proofErr w:type="gramEnd"/>
      <w:r w:rsidR="0043106F">
        <w:rPr>
          <w:rFonts w:cstheme="minorHAnsi"/>
        </w:rPr>
        <w:t xml:space="preserve"> </w:t>
      </w:r>
      <w:r w:rsidR="00D87303" w:rsidRPr="00496A17">
        <w:rPr>
          <w:rFonts w:cstheme="minorHAnsi"/>
        </w:rPr>
        <w:t>or department head, past</w:t>
      </w:r>
      <w:r w:rsidRPr="00496A17">
        <w:rPr>
          <w:rFonts w:cstheme="minorHAnsi"/>
        </w:rPr>
        <w:t xml:space="preserve"> or present, may be interpreted as a change in policy.</w:t>
      </w:r>
    </w:p>
    <w:p w14:paraId="19E1F060" w14:textId="77777777" w:rsidR="00D87303" w:rsidRPr="00496A17" w:rsidRDefault="00D87303" w:rsidP="00AB1809">
      <w:pPr>
        <w:pStyle w:val="ListParagraph"/>
        <w:jc w:val="both"/>
        <w:rPr>
          <w:rFonts w:cstheme="minorHAnsi"/>
          <w:b/>
        </w:rPr>
      </w:pPr>
    </w:p>
    <w:p w14:paraId="19E1F061" w14:textId="77777777" w:rsidR="00882D9B" w:rsidRPr="00B81E6A" w:rsidRDefault="00882D9B" w:rsidP="00AB1809">
      <w:pPr>
        <w:pStyle w:val="ListParagraph"/>
        <w:numPr>
          <w:ilvl w:val="0"/>
          <w:numId w:val="6"/>
        </w:numPr>
        <w:jc w:val="both"/>
        <w:rPr>
          <w:rFonts w:cstheme="minorHAnsi"/>
          <w:b/>
        </w:rPr>
      </w:pPr>
      <w:r w:rsidRPr="00496A17">
        <w:rPr>
          <w:rFonts w:cstheme="minorHAnsi"/>
        </w:rPr>
        <w:t>This Employee Handbook replaces (supersedes) all previo</w:t>
      </w:r>
      <w:r w:rsidR="00545797" w:rsidRPr="00496A17">
        <w:rPr>
          <w:rFonts w:cstheme="minorHAnsi"/>
        </w:rPr>
        <w:t>us Employee Handbooks</w:t>
      </w:r>
      <w:r w:rsidR="00580BB9" w:rsidRPr="00496A17">
        <w:rPr>
          <w:rFonts w:cstheme="minorHAnsi"/>
        </w:rPr>
        <w:t xml:space="preserve">, </w:t>
      </w:r>
      <w:r w:rsidR="00D87303" w:rsidRPr="00496A17">
        <w:rPr>
          <w:rFonts w:cstheme="minorHAnsi"/>
        </w:rPr>
        <w:t>and the policies contained herein shall supersede prior</w:t>
      </w:r>
      <w:r w:rsidR="00E4186D" w:rsidRPr="00496A17">
        <w:rPr>
          <w:rFonts w:cstheme="minorHAnsi"/>
        </w:rPr>
        <w:t xml:space="preserve"> Company policies.</w:t>
      </w:r>
    </w:p>
    <w:p w14:paraId="656B0671" w14:textId="77777777" w:rsidR="00B81E6A" w:rsidRPr="00B81E6A" w:rsidRDefault="00B81E6A" w:rsidP="00B81E6A">
      <w:pPr>
        <w:pStyle w:val="ListParagraph"/>
        <w:rPr>
          <w:rFonts w:cstheme="minorHAnsi"/>
          <w:b/>
        </w:rPr>
      </w:pPr>
    </w:p>
    <w:p w14:paraId="7D69F864" w14:textId="7A5DB989" w:rsidR="00B81E6A" w:rsidRPr="000A23BF" w:rsidRDefault="00B81E6A" w:rsidP="00AB1809">
      <w:pPr>
        <w:pStyle w:val="ListParagraph"/>
        <w:numPr>
          <w:ilvl w:val="0"/>
          <w:numId w:val="6"/>
        </w:numPr>
        <w:jc w:val="both"/>
        <w:rPr>
          <w:rFonts w:cstheme="minorHAnsi"/>
          <w:bCs/>
        </w:rPr>
      </w:pPr>
      <w:r w:rsidRPr="000A23BF">
        <w:rPr>
          <w:rFonts w:cstheme="minorHAnsi"/>
          <w:bCs/>
        </w:rPr>
        <w:t xml:space="preserve">The </w:t>
      </w:r>
      <w:r w:rsidR="001C2B9A">
        <w:rPr>
          <w:rFonts w:cstheme="minorHAnsi"/>
          <w:bCs/>
        </w:rPr>
        <w:t>Company</w:t>
      </w:r>
      <w:r w:rsidRPr="000A23BF">
        <w:rPr>
          <w:rFonts w:cstheme="minorHAnsi"/>
          <w:bCs/>
        </w:rPr>
        <w:t xml:space="preserve"> </w:t>
      </w:r>
      <w:r w:rsidR="004219E9" w:rsidRPr="000A23BF">
        <w:rPr>
          <w:rFonts w:cstheme="minorHAnsi"/>
          <w:bCs/>
        </w:rPr>
        <w:t>reserves the right to amend, supplement or rescind any provision of this Handbook, except the at-will provi</w:t>
      </w:r>
      <w:r w:rsidR="000D1439">
        <w:rPr>
          <w:rFonts w:cstheme="minorHAnsi"/>
          <w:bCs/>
        </w:rPr>
        <w:t>sions</w:t>
      </w:r>
      <w:r w:rsidR="004219E9" w:rsidRPr="000A23BF">
        <w:rPr>
          <w:rFonts w:cstheme="minorHAnsi"/>
          <w:bCs/>
        </w:rPr>
        <w:t>,</w:t>
      </w:r>
      <w:r w:rsidR="000D1439">
        <w:rPr>
          <w:rFonts w:cstheme="minorHAnsi"/>
          <w:bCs/>
        </w:rPr>
        <w:t xml:space="preserve"> as it deems appropriate in its sole and absolute discretion, but any </w:t>
      </w:r>
      <w:r w:rsidR="00257AF7">
        <w:rPr>
          <w:rFonts w:cstheme="minorHAnsi"/>
          <w:bCs/>
        </w:rPr>
        <w:t>changes</w:t>
      </w:r>
      <w:r w:rsidR="000D1439">
        <w:rPr>
          <w:rFonts w:cstheme="minorHAnsi"/>
          <w:bCs/>
        </w:rPr>
        <w:t xml:space="preserve"> must be in </w:t>
      </w:r>
      <w:r w:rsidR="00257AF7">
        <w:rPr>
          <w:rFonts w:cstheme="minorHAnsi"/>
          <w:bCs/>
        </w:rPr>
        <w:t>writing and signed by the President.</w:t>
      </w:r>
    </w:p>
    <w:p w14:paraId="19E1F062" w14:textId="77777777" w:rsidR="000558A8" w:rsidRPr="00496A17" w:rsidRDefault="000558A8" w:rsidP="00AB1809">
      <w:pPr>
        <w:pStyle w:val="ListParagraph"/>
        <w:jc w:val="both"/>
        <w:rPr>
          <w:rFonts w:cstheme="minorHAnsi"/>
          <w:b/>
        </w:rPr>
      </w:pPr>
    </w:p>
    <w:p w14:paraId="19E1F063" w14:textId="77777777" w:rsidR="000558A8" w:rsidRPr="00496A17" w:rsidRDefault="000558A8" w:rsidP="00AB1809">
      <w:pPr>
        <w:pStyle w:val="ListParagraph"/>
        <w:jc w:val="both"/>
        <w:rPr>
          <w:rFonts w:cstheme="minorHAnsi"/>
          <w:b/>
        </w:rPr>
        <w:sectPr w:rsidR="000558A8" w:rsidRPr="00496A17" w:rsidSect="00B02735">
          <w:footerReference w:type="default" r:id="rId9"/>
          <w:footerReference w:type="first" r:id="rId10"/>
          <w:pgSz w:w="12240" w:h="15840"/>
          <w:pgMar w:top="1440" w:right="1440" w:bottom="1440" w:left="1440" w:header="720" w:footer="720" w:gutter="0"/>
          <w:cols w:space="720"/>
          <w:docGrid w:linePitch="360"/>
        </w:sectPr>
      </w:pPr>
    </w:p>
    <w:p w14:paraId="19E1F064" w14:textId="77777777" w:rsidR="000558A8" w:rsidRPr="00496A17" w:rsidRDefault="00E014B4" w:rsidP="000628D8">
      <w:pPr>
        <w:pStyle w:val="ListParagraph"/>
        <w:numPr>
          <w:ilvl w:val="0"/>
          <w:numId w:val="7"/>
        </w:numPr>
        <w:spacing w:before="100" w:beforeAutospacing="1" w:after="100" w:afterAutospacing="1" w:line="240" w:lineRule="auto"/>
        <w:jc w:val="center"/>
        <w:rPr>
          <w:rFonts w:cstheme="minorHAnsi"/>
          <w:b/>
        </w:rPr>
      </w:pPr>
      <w:r w:rsidRPr="00496A17">
        <w:rPr>
          <w:rFonts w:cstheme="minorHAnsi"/>
          <w:b/>
        </w:rPr>
        <w:lastRenderedPageBreak/>
        <w:t xml:space="preserve"> STANDARDS OF PERFORMANCE</w:t>
      </w:r>
    </w:p>
    <w:p w14:paraId="19E1F065" w14:textId="77777777" w:rsidR="00AE3B1A" w:rsidRPr="00496A17" w:rsidRDefault="00AE3B1A" w:rsidP="000628D8">
      <w:pPr>
        <w:pStyle w:val="ListParagraph"/>
        <w:spacing w:before="100" w:beforeAutospacing="1" w:after="100" w:afterAutospacing="1" w:line="240" w:lineRule="auto"/>
        <w:ind w:left="1080"/>
        <w:rPr>
          <w:rFonts w:cstheme="minorHAnsi"/>
          <w:b/>
        </w:rPr>
      </w:pPr>
    </w:p>
    <w:p w14:paraId="19E1F066" w14:textId="77777777" w:rsidR="000558A8" w:rsidRDefault="00E014B4" w:rsidP="000628D8">
      <w:pPr>
        <w:pStyle w:val="ListParagraph"/>
        <w:numPr>
          <w:ilvl w:val="1"/>
          <w:numId w:val="7"/>
        </w:numPr>
        <w:spacing w:before="100" w:beforeAutospacing="1" w:after="100" w:afterAutospacing="1" w:line="240" w:lineRule="auto"/>
        <w:ind w:left="1350" w:hanging="630"/>
        <w:rPr>
          <w:rFonts w:cstheme="minorHAnsi"/>
          <w:b/>
        </w:rPr>
      </w:pPr>
      <w:r w:rsidRPr="00496A17">
        <w:rPr>
          <w:rFonts w:cstheme="minorHAnsi"/>
          <w:b/>
        </w:rPr>
        <w:t xml:space="preserve"> The Company’s Expectations</w:t>
      </w:r>
    </w:p>
    <w:p w14:paraId="19E1F067" w14:textId="77777777" w:rsidR="000628D8" w:rsidRPr="00496A17" w:rsidRDefault="000628D8" w:rsidP="000628D8">
      <w:pPr>
        <w:pStyle w:val="ListParagraph"/>
        <w:spacing w:before="100" w:beforeAutospacing="1" w:after="100" w:afterAutospacing="1" w:line="240" w:lineRule="auto"/>
        <w:ind w:left="1350"/>
        <w:rPr>
          <w:rFonts w:cstheme="minorHAnsi"/>
          <w:b/>
        </w:rPr>
      </w:pPr>
    </w:p>
    <w:p w14:paraId="19E1F068" w14:textId="77777777" w:rsidR="009A293A" w:rsidRDefault="009A293A" w:rsidP="000628D8">
      <w:pPr>
        <w:pStyle w:val="ListParagraph"/>
        <w:spacing w:before="100" w:beforeAutospacing="1" w:after="100" w:afterAutospacing="1" w:line="240" w:lineRule="auto"/>
        <w:jc w:val="both"/>
        <w:rPr>
          <w:rFonts w:cstheme="minorHAnsi"/>
        </w:rPr>
      </w:pPr>
      <w:r w:rsidRPr="00496A17">
        <w:rPr>
          <w:rFonts w:cstheme="minorHAnsi"/>
        </w:rPr>
        <w:t xml:space="preserve">If we work together and </w:t>
      </w:r>
      <w:r w:rsidR="0061653D" w:rsidRPr="00496A17">
        <w:rPr>
          <w:rFonts w:cstheme="minorHAnsi"/>
        </w:rPr>
        <w:t>perform</w:t>
      </w:r>
      <w:r w:rsidRPr="00496A17">
        <w:rPr>
          <w:rFonts w:cstheme="minorHAnsi"/>
        </w:rPr>
        <w:t xml:space="preserve"> our </w:t>
      </w:r>
      <w:r w:rsidR="0061653D" w:rsidRPr="00496A17">
        <w:rPr>
          <w:rFonts w:cstheme="minorHAnsi"/>
        </w:rPr>
        <w:t>work</w:t>
      </w:r>
      <w:r w:rsidRPr="00496A17">
        <w:rPr>
          <w:rFonts w:cstheme="minorHAnsi"/>
        </w:rPr>
        <w:t xml:space="preserve"> as well as we can, </w:t>
      </w:r>
      <w:r w:rsidR="0061653D" w:rsidRPr="00496A17">
        <w:rPr>
          <w:rFonts w:cstheme="minorHAnsi"/>
        </w:rPr>
        <w:t>we will be successful.  C</w:t>
      </w:r>
      <w:r w:rsidRPr="00496A17">
        <w:rPr>
          <w:rFonts w:cstheme="minorHAnsi"/>
        </w:rPr>
        <w:t xml:space="preserve">lients will value our work, </w:t>
      </w:r>
      <w:r w:rsidR="00CE1440" w:rsidRPr="00496A17">
        <w:rPr>
          <w:rFonts w:cstheme="minorHAnsi"/>
        </w:rPr>
        <w:t>the C</w:t>
      </w:r>
      <w:r w:rsidR="0061653D" w:rsidRPr="00496A17">
        <w:rPr>
          <w:rFonts w:cstheme="minorHAnsi"/>
        </w:rPr>
        <w:t>ompany</w:t>
      </w:r>
      <w:r w:rsidRPr="00496A17">
        <w:rPr>
          <w:rFonts w:cstheme="minorHAnsi"/>
        </w:rPr>
        <w:t xml:space="preserve"> will gro</w:t>
      </w:r>
      <w:r w:rsidR="00580BB9" w:rsidRPr="00496A17">
        <w:rPr>
          <w:rFonts w:cstheme="minorHAnsi"/>
        </w:rPr>
        <w:t>w,</w:t>
      </w:r>
      <w:r w:rsidRPr="00496A17">
        <w:rPr>
          <w:rFonts w:cstheme="minorHAnsi"/>
        </w:rPr>
        <w:t xml:space="preserve"> </w:t>
      </w:r>
      <w:r w:rsidR="00580BB9" w:rsidRPr="00496A17">
        <w:rPr>
          <w:rFonts w:cstheme="minorHAnsi"/>
        </w:rPr>
        <w:t>a</w:t>
      </w:r>
      <w:r w:rsidRPr="00496A17">
        <w:rPr>
          <w:rFonts w:cstheme="minorHAnsi"/>
        </w:rPr>
        <w:t>nd we will all share in the financial and personal rewards.</w:t>
      </w:r>
    </w:p>
    <w:p w14:paraId="19E1F069" w14:textId="77777777" w:rsidR="000628D8" w:rsidRPr="00496A17" w:rsidRDefault="000628D8" w:rsidP="000628D8">
      <w:pPr>
        <w:pStyle w:val="ListParagraph"/>
        <w:spacing w:before="100" w:beforeAutospacing="1" w:after="100" w:afterAutospacing="1" w:line="240" w:lineRule="auto"/>
        <w:jc w:val="both"/>
        <w:rPr>
          <w:rFonts w:cstheme="minorHAnsi"/>
        </w:rPr>
      </w:pPr>
    </w:p>
    <w:p w14:paraId="19E1F06A" w14:textId="1316A071" w:rsidR="009A293A" w:rsidRDefault="009A293A" w:rsidP="000628D8">
      <w:pPr>
        <w:pStyle w:val="ListParagraph"/>
        <w:spacing w:before="100" w:beforeAutospacing="1" w:after="100" w:afterAutospacing="1" w:line="240" w:lineRule="auto"/>
        <w:jc w:val="both"/>
        <w:rPr>
          <w:rFonts w:cstheme="minorHAnsi"/>
        </w:rPr>
      </w:pPr>
      <w:r w:rsidRPr="00496A17">
        <w:rPr>
          <w:rFonts w:cstheme="minorHAnsi"/>
        </w:rPr>
        <w:t>Your job is to perform your work with diligence</w:t>
      </w:r>
      <w:r w:rsidR="0061653D" w:rsidRPr="00496A17">
        <w:rPr>
          <w:rFonts w:cstheme="minorHAnsi"/>
        </w:rPr>
        <w:t xml:space="preserve"> and</w:t>
      </w:r>
      <w:r w:rsidRPr="00496A17">
        <w:rPr>
          <w:rFonts w:cstheme="minorHAnsi"/>
        </w:rPr>
        <w:t xml:space="preserve"> </w:t>
      </w:r>
      <w:r w:rsidR="00580BB9" w:rsidRPr="00496A17">
        <w:rPr>
          <w:rFonts w:cstheme="minorHAnsi"/>
        </w:rPr>
        <w:t>care and</w:t>
      </w:r>
      <w:r w:rsidRPr="00496A17">
        <w:rPr>
          <w:rFonts w:cstheme="minorHAnsi"/>
        </w:rPr>
        <w:t xml:space="preserve"> </w:t>
      </w:r>
      <w:r w:rsidR="0061653D" w:rsidRPr="00496A17">
        <w:rPr>
          <w:rFonts w:cstheme="minorHAnsi"/>
        </w:rPr>
        <w:t xml:space="preserve">to </w:t>
      </w:r>
      <w:r w:rsidR="00580BB9" w:rsidRPr="00496A17">
        <w:rPr>
          <w:rFonts w:cstheme="minorHAnsi"/>
        </w:rPr>
        <w:t>w</w:t>
      </w:r>
      <w:r w:rsidRPr="00496A17">
        <w:rPr>
          <w:rFonts w:cstheme="minorHAnsi"/>
        </w:rPr>
        <w:t xml:space="preserve">ork as a team.  </w:t>
      </w:r>
      <w:r w:rsidR="006056CE" w:rsidRPr="00496A17">
        <w:rPr>
          <w:rFonts w:cstheme="minorHAnsi"/>
        </w:rPr>
        <w:t xml:space="preserve">If you do not understand something—or if </w:t>
      </w:r>
      <w:r w:rsidR="003C5DEB" w:rsidRPr="00496A17">
        <w:rPr>
          <w:rFonts w:cstheme="minorHAnsi"/>
        </w:rPr>
        <w:t>you have</w:t>
      </w:r>
      <w:r w:rsidR="00E014B4" w:rsidRPr="00496A17">
        <w:rPr>
          <w:rFonts w:cstheme="minorHAnsi"/>
        </w:rPr>
        <w:t xml:space="preserve"> questions or concerns about your job</w:t>
      </w:r>
      <w:r w:rsidR="006056CE" w:rsidRPr="00496A17">
        <w:rPr>
          <w:rFonts w:cstheme="minorHAnsi"/>
        </w:rPr>
        <w:t xml:space="preserve">—speak to your </w:t>
      </w:r>
      <w:r w:rsidR="00F64DC7">
        <w:rPr>
          <w:rFonts w:cstheme="minorHAnsi"/>
        </w:rPr>
        <w:t>manager/team lead</w:t>
      </w:r>
      <w:r w:rsidRPr="00496A17">
        <w:rPr>
          <w:rFonts w:cstheme="minorHAnsi"/>
        </w:rPr>
        <w:t xml:space="preserve">.  You understand your job better than anyone, and we want to hear your suggestions about how </w:t>
      </w:r>
      <w:r w:rsidR="0061653D" w:rsidRPr="00496A17">
        <w:rPr>
          <w:rFonts w:cstheme="minorHAnsi"/>
        </w:rPr>
        <w:t>the process can be improved.</w:t>
      </w:r>
    </w:p>
    <w:p w14:paraId="19E1F06B" w14:textId="77777777" w:rsidR="000628D8" w:rsidRPr="00496A17" w:rsidRDefault="000628D8" w:rsidP="000628D8">
      <w:pPr>
        <w:pStyle w:val="ListParagraph"/>
        <w:spacing w:before="100" w:beforeAutospacing="1" w:after="100" w:afterAutospacing="1" w:line="240" w:lineRule="auto"/>
        <w:jc w:val="both"/>
        <w:rPr>
          <w:rFonts w:cstheme="minorHAnsi"/>
        </w:rPr>
      </w:pPr>
    </w:p>
    <w:p w14:paraId="19E1F06C" w14:textId="0E50219C" w:rsidR="009A293A" w:rsidRPr="00496A17" w:rsidRDefault="001C13BD" w:rsidP="000628D8">
      <w:pPr>
        <w:pStyle w:val="ListParagraph"/>
        <w:spacing w:before="100" w:beforeAutospacing="1" w:after="100" w:afterAutospacing="1" w:line="240" w:lineRule="auto"/>
        <w:jc w:val="both"/>
        <w:rPr>
          <w:rFonts w:cstheme="minorHAnsi"/>
        </w:rPr>
      </w:pPr>
      <w:r w:rsidRPr="00496A17">
        <w:rPr>
          <w:rFonts w:cstheme="minorHAnsi"/>
        </w:rPr>
        <w:t xml:space="preserve">How you interact with fellow employees and those whom we serve, and how you accept </w:t>
      </w:r>
      <w:r w:rsidR="00CE1440" w:rsidRPr="00496A17">
        <w:rPr>
          <w:rFonts w:cstheme="minorHAnsi"/>
        </w:rPr>
        <w:t>direction,</w:t>
      </w:r>
      <w:r w:rsidRPr="00496A17">
        <w:rPr>
          <w:rFonts w:cstheme="minorHAnsi"/>
        </w:rPr>
        <w:t xml:space="preserve"> can affect </w:t>
      </w:r>
      <w:r w:rsidR="001213D8">
        <w:rPr>
          <w:rFonts w:cstheme="minorHAnsi"/>
        </w:rPr>
        <w:t xml:space="preserve">your </w:t>
      </w:r>
      <w:r w:rsidRPr="00496A17">
        <w:rPr>
          <w:rFonts w:cstheme="minorHAnsi"/>
        </w:rPr>
        <w:t xml:space="preserve">success.  In turn, the performance of one </w:t>
      </w:r>
      <w:r w:rsidR="00F648B6">
        <w:rPr>
          <w:rFonts w:cstheme="minorHAnsi"/>
        </w:rPr>
        <w:t>team</w:t>
      </w:r>
      <w:r w:rsidR="001749D8" w:rsidRPr="00496A17">
        <w:rPr>
          <w:rFonts w:cstheme="minorHAnsi"/>
        </w:rPr>
        <w:t xml:space="preserve"> can impact the entire C</w:t>
      </w:r>
      <w:r w:rsidRPr="00496A17">
        <w:rPr>
          <w:rFonts w:cstheme="minorHAnsi"/>
        </w:rPr>
        <w:t>ompany.  Consequently, whatever your position, you have an important assignment: perform every task to the very best of your ability.</w:t>
      </w:r>
    </w:p>
    <w:p w14:paraId="19E1F06D" w14:textId="77777777" w:rsidR="00C635BF" w:rsidRPr="00496A17" w:rsidRDefault="00C635BF" w:rsidP="000628D8">
      <w:pPr>
        <w:pStyle w:val="ListParagraph"/>
        <w:spacing w:before="100" w:beforeAutospacing="1" w:after="100" w:afterAutospacing="1" w:line="240" w:lineRule="auto"/>
        <w:jc w:val="both"/>
        <w:rPr>
          <w:rFonts w:cstheme="minorHAnsi"/>
        </w:rPr>
      </w:pPr>
    </w:p>
    <w:p w14:paraId="19E1F06E" w14:textId="77777777" w:rsidR="000558A8" w:rsidRPr="00496A17" w:rsidRDefault="000558A8" w:rsidP="000628D8">
      <w:pPr>
        <w:pStyle w:val="ListParagraph"/>
        <w:numPr>
          <w:ilvl w:val="1"/>
          <w:numId w:val="7"/>
        </w:numPr>
        <w:spacing w:before="100" w:beforeAutospacing="1" w:after="100" w:afterAutospacing="1" w:line="240" w:lineRule="auto"/>
        <w:jc w:val="both"/>
        <w:rPr>
          <w:rFonts w:cstheme="minorHAnsi"/>
          <w:b/>
        </w:rPr>
      </w:pPr>
      <w:r w:rsidRPr="00496A17">
        <w:rPr>
          <w:rFonts w:cstheme="minorHAnsi"/>
          <w:b/>
        </w:rPr>
        <w:t>Open Communication Policy</w:t>
      </w:r>
    </w:p>
    <w:p w14:paraId="19E1F06F" w14:textId="77777777" w:rsidR="00B61584" w:rsidRPr="00496A17" w:rsidRDefault="00B61584" w:rsidP="000628D8">
      <w:pPr>
        <w:pStyle w:val="ListParagraph"/>
        <w:spacing w:before="100" w:beforeAutospacing="1" w:after="100" w:afterAutospacing="1" w:line="240" w:lineRule="auto"/>
        <w:jc w:val="both"/>
        <w:rPr>
          <w:rFonts w:cstheme="minorHAnsi"/>
          <w:b/>
        </w:rPr>
      </w:pPr>
    </w:p>
    <w:p w14:paraId="19E1F070" w14:textId="321DE59C" w:rsidR="00B61584" w:rsidRPr="00496A17" w:rsidRDefault="00B61584" w:rsidP="000628D8">
      <w:pPr>
        <w:pStyle w:val="ListParagraph"/>
        <w:spacing w:before="100" w:beforeAutospacing="1" w:after="100" w:afterAutospacing="1" w:line="240" w:lineRule="auto"/>
        <w:jc w:val="both"/>
        <w:rPr>
          <w:rFonts w:cstheme="minorHAnsi"/>
        </w:rPr>
      </w:pPr>
      <w:r w:rsidRPr="00496A17">
        <w:rPr>
          <w:rFonts w:cstheme="minorHAnsi"/>
        </w:rPr>
        <w:t xml:space="preserve">If you have a problem or disagreement with a </w:t>
      </w:r>
      <w:r w:rsidR="00F2267B" w:rsidRPr="00496A17">
        <w:rPr>
          <w:rFonts w:cstheme="minorHAnsi"/>
        </w:rPr>
        <w:t>coworker</w:t>
      </w:r>
      <w:r w:rsidRPr="00496A17">
        <w:rPr>
          <w:rFonts w:cstheme="minorHAnsi"/>
        </w:rPr>
        <w:t xml:space="preserve">, discuss it with him or her directly.  If you cannot resolve the matter, </w:t>
      </w:r>
      <w:r w:rsidR="0061653D" w:rsidRPr="00496A17">
        <w:rPr>
          <w:rFonts w:cstheme="minorHAnsi"/>
        </w:rPr>
        <w:t>schedule</w:t>
      </w:r>
      <w:r w:rsidRPr="00496A17">
        <w:rPr>
          <w:rFonts w:cstheme="minorHAnsi"/>
        </w:rPr>
        <w:t xml:space="preserve"> a meeting with Human Resources or your </w:t>
      </w:r>
      <w:r w:rsidR="007D6468">
        <w:rPr>
          <w:rFonts w:cstheme="minorHAnsi"/>
        </w:rPr>
        <w:t>manager</w:t>
      </w:r>
      <w:r w:rsidRPr="00496A17">
        <w:rPr>
          <w:rFonts w:cstheme="minorHAnsi"/>
        </w:rPr>
        <w:t xml:space="preserve">.  Every effort will be made to keep such </w:t>
      </w:r>
      <w:r w:rsidR="00AD6204" w:rsidRPr="00496A17">
        <w:rPr>
          <w:rFonts w:cstheme="minorHAnsi"/>
        </w:rPr>
        <w:t>communication</w:t>
      </w:r>
      <w:r w:rsidRPr="00496A17">
        <w:rPr>
          <w:rFonts w:cstheme="minorHAnsi"/>
        </w:rPr>
        <w:t xml:space="preserve"> confidential.  </w:t>
      </w:r>
      <w:r w:rsidR="0061653D" w:rsidRPr="00496A17">
        <w:rPr>
          <w:rFonts w:cstheme="minorHAnsi"/>
        </w:rPr>
        <w:t>To</w:t>
      </w:r>
      <w:r w:rsidRPr="00496A17">
        <w:rPr>
          <w:rFonts w:cstheme="minorHAnsi"/>
        </w:rPr>
        <w:t xml:space="preserve"> promote a harmonious work environment, please refrain from </w:t>
      </w:r>
      <w:r w:rsidR="0061653D" w:rsidRPr="00496A17">
        <w:rPr>
          <w:rFonts w:cstheme="minorHAnsi"/>
        </w:rPr>
        <w:t>engaging in</w:t>
      </w:r>
      <w:r w:rsidRPr="00496A17">
        <w:rPr>
          <w:rFonts w:cstheme="minorHAnsi"/>
        </w:rPr>
        <w:t xml:space="preserve"> rumors and office gossip.</w:t>
      </w:r>
    </w:p>
    <w:p w14:paraId="19E1F071" w14:textId="77777777" w:rsidR="00C635BF" w:rsidRPr="00496A17" w:rsidRDefault="00C635BF" w:rsidP="000628D8">
      <w:pPr>
        <w:pStyle w:val="ListParagraph"/>
        <w:spacing w:before="100" w:beforeAutospacing="1" w:after="100" w:afterAutospacing="1" w:line="240" w:lineRule="auto"/>
        <w:rPr>
          <w:rFonts w:cstheme="minorHAnsi"/>
        </w:rPr>
      </w:pPr>
    </w:p>
    <w:p w14:paraId="19E1F072" w14:textId="77777777" w:rsidR="00B61584" w:rsidRPr="004B2D5D" w:rsidRDefault="000558A8" w:rsidP="000628D8">
      <w:pPr>
        <w:pStyle w:val="ListParagraph"/>
        <w:numPr>
          <w:ilvl w:val="1"/>
          <w:numId w:val="7"/>
        </w:numPr>
        <w:spacing w:before="100" w:beforeAutospacing="1" w:after="100" w:afterAutospacing="1" w:line="240" w:lineRule="auto"/>
        <w:rPr>
          <w:rFonts w:cstheme="minorHAnsi"/>
          <w:b/>
        </w:rPr>
      </w:pPr>
      <w:r w:rsidRPr="004B2D5D">
        <w:rPr>
          <w:rFonts w:cstheme="minorHAnsi"/>
          <w:b/>
        </w:rPr>
        <w:t>Duty to Report Code of Conduct Violations</w:t>
      </w:r>
    </w:p>
    <w:p w14:paraId="19E1F073" w14:textId="77777777" w:rsidR="00B61584" w:rsidRPr="004B2D5D" w:rsidRDefault="00B61584" w:rsidP="004B2D5D">
      <w:pPr>
        <w:pStyle w:val="NoSpacing"/>
        <w:ind w:left="720"/>
      </w:pPr>
      <w:r w:rsidRPr="004B2D5D">
        <w:t>The Code of Conduct</w:t>
      </w:r>
      <w:r w:rsidR="00AB1809" w:rsidRPr="004B2D5D">
        <w:t xml:space="preserve"> </w:t>
      </w:r>
      <w:r w:rsidRPr="004B2D5D">
        <w:t>requires every employee to “promptly report any known or suspe</w:t>
      </w:r>
      <w:r w:rsidR="00C56D92" w:rsidRPr="004B2D5D">
        <w:t>cted violation</w:t>
      </w:r>
      <w:r w:rsidR="00AE3B1A" w:rsidRPr="004B2D5D">
        <w:t xml:space="preserve"> of the Code of </w:t>
      </w:r>
      <w:r w:rsidR="00C56D92" w:rsidRPr="004B2D5D">
        <w:t>C</w:t>
      </w:r>
      <w:r w:rsidRPr="004B2D5D">
        <w:t xml:space="preserve">onduct, </w:t>
      </w:r>
      <w:r w:rsidR="00C56D92" w:rsidRPr="004B2D5D">
        <w:t xml:space="preserve">or any laws or regulation, </w:t>
      </w:r>
      <w:r w:rsidRPr="004B2D5D">
        <w:t xml:space="preserve">policies </w:t>
      </w:r>
      <w:r w:rsidR="00C56D92" w:rsidRPr="004B2D5D">
        <w:t xml:space="preserve">or </w:t>
      </w:r>
      <w:r w:rsidRPr="004B2D5D">
        <w:t>pr</w:t>
      </w:r>
      <w:r w:rsidR="00C56D92" w:rsidRPr="004B2D5D">
        <w:t>ocedure</w:t>
      </w:r>
      <w:r w:rsidRPr="004B2D5D">
        <w:t xml:space="preserve">.”  </w:t>
      </w:r>
    </w:p>
    <w:p w14:paraId="19E1F074" w14:textId="77777777" w:rsidR="00B61584" w:rsidRPr="004B2D5D" w:rsidRDefault="00B61584" w:rsidP="004B2D5D">
      <w:pPr>
        <w:pStyle w:val="NoSpacing"/>
        <w:ind w:left="720"/>
      </w:pPr>
    </w:p>
    <w:p w14:paraId="19E1F075" w14:textId="7931BAF2" w:rsidR="00A60A55" w:rsidRPr="004B2D5D" w:rsidRDefault="00C635BF" w:rsidP="004B2D5D">
      <w:pPr>
        <w:pStyle w:val="NoSpacing"/>
        <w:ind w:left="720"/>
      </w:pPr>
      <w:r w:rsidRPr="004B2D5D">
        <w:t>If you believe that someone is doing something improper</w:t>
      </w:r>
      <w:r w:rsidR="00A17FEE" w:rsidRPr="004B2D5D">
        <w:t xml:space="preserve">, unethical or </w:t>
      </w:r>
      <w:r w:rsidR="00E9188B" w:rsidRPr="004B2D5D">
        <w:t>illegal whether</w:t>
      </w:r>
      <w:r w:rsidR="00A17FEE" w:rsidRPr="004B2D5D">
        <w:t xml:space="preserve"> </w:t>
      </w:r>
      <w:r w:rsidRPr="004B2D5D">
        <w:t xml:space="preserve">a </w:t>
      </w:r>
      <w:r w:rsidR="00F2267B" w:rsidRPr="004B2D5D">
        <w:t>coworker</w:t>
      </w:r>
      <w:r w:rsidRPr="004B2D5D">
        <w:t xml:space="preserve"> or someone from ano</w:t>
      </w:r>
      <w:r w:rsidR="00C33E73" w:rsidRPr="004B2D5D">
        <w:t xml:space="preserve">ther company, </w:t>
      </w:r>
      <w:r w:rsidR="004134FA" w:rsidRPr="004B2D5D">
        <w:t>inform</w:t>
      </w:r>
      <w:r w:rsidR="00B24681" w:rsidRPr="004B2D5D">
        <w:t xml:space="preserve"> </w:t>
      </w:r>
      <w:r w:rsidR="00C50DD1" w:rsidRPr="004B2D5D">
        <w:t>a manager</w:t>
      </w:r>
      <w:r w:rsidR="00C26E90" w:rsidRPr="004B2D5D">
        <w:t xml:space="preserve"> or contact </w:t>
      </w:r>
      <w:r w:rsidR="000A626E">
        <w:t>Human Resources</w:t>
      </w:r>
      <w:r w:rsidR="00C26E90" w:rsidRPr="004B2D5D">
        <w:t>.  Instructions for reporting violations are contained in the Code of Conduct</w:t>
      </w:r>
      <w:r w:rsidR="00CA7656">
        <w:t xml:space="preserve"> on page</w:t>
      </w:r>
      <w:r w:rsidR="00F634EB">
        <w:t xml:space="preserve"> 29</w:t>
      </w:r>
      <w:r w:rsidR="0013013B">
        <w:t>.</w:t>
      </w:r>
    </w:p>
    <w:p w14:paraId="19E1F076" w14:textId="77777777" w:rsidR="00C635BF" w:rsidRPr="00496A17" w:rsidRDefault="000558A8" w:rsidP="000628D8">
      <w:pPr>
        <w:pStyle w:val="ListParagraph"/>
        <w:numPr>
          <w:ilvl w:val="1"/>
          <w:numId w:val="7"/>
        </w:numPr>
        <w:spacing w:before="100" w:beforeAutospacing="1" w:after="100" w:afterAutospacing="1" w:line="240" w:lineRule="auto"/>
        <w:rPr>
          <w:rFonts w:cstheme="minorHAnsi"/>
          <w:b/>
        </w:rPr>
      </w:pPr>
      <w:r w:rsidRPr="00496A17">
        <w:rPr>
          <w:rFonts w:cstheme="minorHAnsi"/>
          <w:b/>
        </w:rPr>
        <w:t>Customer Relations</w:t>
      </w:r>
    </w:p>
    <w:p w14:paraId="19E1F077" w14:textId="77777777" w:rsidR="00C635BF" w:rsidRPr="00496A17" w:rsidRDefault="00C635BF" w:rsidP="000628D8">
      <w:pPr>
        <w:pStyle w:val="ListParagraph"/>
        <w:spacing w:before="100" w:beforeAutospacing="1" w:after="100" w:afterAutospacing="1" w:line="240" w:lineRule="auto"/>
        <w:rPr>
          <w:rFonts w:cstheme="minorHAnsi"/>
          <w:b/>
        </w:rPr>
      </w:pPr>
    </w:p>
    <w:p w14:paraId="19E1F078" w14:textId="67138562" w:rsidR="00C635BF" w:rsidRPr="00496A17" w:rsidRDefault="00C635BF" w:rsidP="000628D8">
      <w:pPr>
        <w:pStyle w:val="ListParagraph"/>
        <w:spacing w:before="100" w:beforeAutospacing="1" w:after="100" w:afterAutospacing="1" w:line="240" w:lineRule="auto"/>
        <w:jc w:val="both"/>
        <w:rPr>
          <w:rFonts w:cstheme="minorHAnsi"/>
        </w:rPr>
      </w:pPr>
      <w:r w:rsidRPr="00496A17">
        <w:rPr>
          <w:rFonts w:cstheme="minorHAnsi"/>
        </w:rPr>
        <w:t xml:space="preserve">The success of our Company depends upon the quality of our relationships with </w:t>
      </w:r>
      <w:r w:rsidR="00C33E73" w:rsidRPr="00496A17">
        <w:rPr>
          <w:rFonts w:cstheme="minorHAnsi"/>
        </w:rPr>
        <w:t>coworkers</w:t>
      </w:r>
      <w:r w:rsidRPr="00496A17">
        <w:rPr>
          <w:rFonts w:cstheme="minorHAnsi"/>
        </w:rPr>
        <w:t>, customers,</w:t>
      </w:r>
      <w:r w:rsidR="00A17FEE" w:rsidRPr="00496A17">
        <w:rPr>
          <w:rFonts w:cstheme="minorHAnsi"/>
        </w:rPr>
        <w:t xml:space="preserve"> </w:t>
      </w:r>
      <w:r w:rsidR="0093699A">
        <w:rPr>
          <w:rFonts w:cstheme="minorHAnsi"/>
        </w:rPr>
        <w:t>Funders</w:t>
      </w:r>
      <w:r w:rsidR="00A17FEE" w:rsidRPr="00496A17">
        <w:rPr>
          <w:rFonts w:cstheme="minorHAnsi"/>
        </w:rPr>
        <w:t>,</w:t>
      </w:r>
      <w:r w:rsidRPr="00496A17">
        <w:rPr>
          <w:rFonts w:cstheme="minorHAnsi"/>
        </w:rPr>
        <w:t xml:space="preserve"> and the public.</w:t>
      </w:r>
      <w:r w:rsidR="00973D7C" w:rsidRPr="00496A17">
        <w:rPr>
          <w:rFonts w:cstheme="minorHAnsi"/>
        </w:rPr>
        <w:t xml:space="preserve">  </w:t>
      </w:r>
      <w:r w:rsidR="00933601" w:rsidRPr="00496A17">
        <w:rPr>
          <w:rFonts w:cstheme="minorHAnsi"/>
        </w:rPr>
        <w:t>You are an ambassador for the Company</w:t>
      </w:r>
      <w:r w:rsidR="00A17FEE" w:rsidRPr="00496A17">
        <w:rPr>
          <w:rFonts w:cstheme="minorHAnsi"/>
        </w:rPr>
        <w:t xml:space="preserve">.  The </w:t>
      </w:r>
      <w:proofErr w:type="gramStart"/>
      <w:r w:rsidR="00A17FEE" w:rsidRPr="00496A17">
        <w:rPr>
          <w:rFonts w:cstheme="minorHAnsi"/>
        </w:rPr>
        <w:t>impression</w:t>
      </w:r>
      <w:proofErr w:type="gramEnd"/>
      <w:r w:rsidR="00A17FEE" w:rsidRPr="00496A17">
        <w:rPr>
          <w:rFonts w:cstheme="minorHAnsi"/>
        </w:rPr>
        <w:t xml:space="preserve"> </w:t>
      </w:r>
      <w:r w:rsidR="004B2D5D" w:rsidRPr="00496A17">
        <w:rPr>
          <w:rFonts w:cstheme="minorHAnsi"/>
        </w:rPr>
        <w:t>customer’s</w:t>
      </w:r>
      <w:r w:rsidR="00933601" w:rsidRPr="00496A17">
        <w:rPr>
          <w:rFonts w:cstheme="minorHAnsi"/>
        </w:rPr>
        <w:t xml:space="preserve"> form of </w:t>
      </w:r>
      <w:r w:rsidR="00A17FEE" w:rsidRPr="00496A17">
        <w:rPr>
          <w:rFonts w:cstheme="minorHAnsi"/>
        </w:rPr>
        <w:t>the</w:t>
      </w:r>
      <w:r w:rsidR="00933601" w:rsidRPr="00496A17">
        <w:rPr>
          <w:rFonts w:cstheme="minorHAnsi"/>
        </w:rPr>
        <w:t xml:space="preserve"> </w:t>
      </w:r>
      <w:r w:rsidR="006856FF" w:rsidRPr="00496A17">
        <w:rPr>
          <w:rFonts w:cstheme="minorHAnsi"/>
        </w:rPr>
        <w:t>Company - and</w:t>
      </w:r>
      <w:r w:rsidR="00933601" w:rsidRPr="00496A17">
        <w:rPr>
          <w:rFonts w:cstheme="minorHAnsi"/>
        </w:rPr>
        <w:t xml:space="preserve"> their decision to do business with us - - depends on how you </w:t>
      </w:r>
      <w:r w:rsidR="00A17FEE" w:rsidRPr="00496A17">
        <w:rPr>
          <w:rFonts w:cstheme="minorHAnsi"/>
        </w:rPr>
        <w:t xml:space="preserve">conduct yourself and the </w:t>
      </w:r>
      <w:proofErr w:type="gramStart"/>
      <w:r w:rsidR="00A17FEE" w:rsidRPr="00496A17">
        <w:rPr>
          <w:rFonts w:cstheme="minorHAnsi"/>
        </w:rPr>
        <w:t>manner in which</w:t>
      </w:r>
      <w:proofErr w:type="gramEnd"/>
      <w:r w:rsidR="00A17FEE" w:rsidRPr="00496A17">
        <w:rPr>
          <w:rFonts w:cstheme="minorHAnsi"/>
        </w:rPr>
        <w:t xml:space="preserve"> you perform</w:t>
      </w:r>
      <w:r w:rsidR="00933601" w:rsidRPr="00496A17">
        <w:rPr>
          <w:rFonts w:cstheme="minorHAnsi"/>
        </w:rPr>
        <w:t xml:space="preserve"> your job.  </w:t>
      </w:r>
      <w:r w:rsidRPr="00496A17">
        <w:rPr>
          <w:rFonts w:cstheme="minorHAnsi"/>
        </w:rPr>
        <w:t xml:space="preserve">If you care about your work, you will earn the respect </w:t>
      </w:r>
      <w:r w:rsidR="003C5DEB" w:rsidRPr="00496A17">
        <w:rPr>
          <w:rFonts w:cstheme="minorHAnsi"/>
        </w:rPr>
        <w:t xml:space="preserve">and </w:t>
      </w:r>
      <w:r w:rsidR="00A17FEE" w:rsidRPr="00496A17">
        <w:rPr>
          <w:rFonts w:cstheme="minorHAnsi"/>
        </w:rPr>
        <w:t>appreciation</w:t>
      </w:r>
      <w:r w:rsidR="00B24681" w:rsidRPr="00496A17">
        <w:rPr>
          <w:rFonts w:cstheme="minorHAnsi"/>
        </w:rPr>
        <w:t xml:space="preserve"> </w:t>
      </w:r>
      <w:r w:rsidRPr="00496A17">
        <w:rPr>
          <w:rFonts w:cstheme="minorHAnsi"/>
        </w:rPr>
        <w:t>of our customers.</w:t>
      </w:r>
    </w:p>
    <w:p w14:paraId="19E1F079" w14:textId="77777777" w:rsidR="00AE3B1A" w:rsidRPr="00496A17" w:rsidRDefault="00AE3B1A" w:rsidP="000628D8">
      <w:pPr>
        <w:pStyle w:val="ListParagraph"/>
        <w:spacing w:before="100" w:beforeAutospacing="1" w:after="100" w:afterAutospacing="1" w:line="240" w:lineRule="auto"/>
        <w:rPr>
          <w:rFonts w:cstheme="minorHAnsi"/>
        </w:rPr>
      </w:pPr>
    </w:p>
    <w:p w14:paraId="19E1F07A" w14:textId="77777777" w:rsidR="00C635BF" w:rsidRPr="00496A17" w:rsidRDefault="00C635BF" w:rsidP="000628D8">
      <w:pPr>
        <w:pStyle w:val="ListParagraph"/>
        <w:spacing w:before="100" w:beforeAutospacing="1" w:after="100" w:afterAutospacing="1" w:line="240" w:lineRule="auto"/>
        <w:jc w:val="both"/>
        <w:rPr>
          <w:rFonts w:cstheme="minorHAnsi"/>
        </w:rPr>
      </w:pPr>
      <w:r w:rsidRPr="00496A17">
        <w:rPr>
          <w:rFonts w:cstheme="minorHAnsi"/>
        </w:rPr>
        <w:t xml:space="preserve">Below are several things you can do to build goodwill for </w:t>
      </w:r>
      <w:r w:rsidR="00A17FEE" w:rsidRPr="00496A17">
        <w:rPr>
          <w:rFonts w:cstheme="minorHAnsi"/>
        </w:rPr>
        <w:t>the</w:t>
      </w:r>
      <w:r w:rsidRPr="00496A17">
        <w:rPr>
          <w:rFonts w:cstheme="minorHAnsi"/>
        </w:rPr>
        <w:t xml:space="preserve"> Company.  They are the building </w:t>
      </w:r>
      <w:r w:rsidR="00A17FEE" w:rsidRPr="00496A17">
        <w:rPr>
          <w:rFonts w:cstheme="minorHAnsi"/>
        </w:rPr>
        <w:t xml:space="preserve">blocks for </w:t>
      </w:r>
      <w:r w:rsidRPr="00496A17">
        <w:rPr>
          <w:rFonts w:cstheme="minorHAnsi"/>
        </w:rPr>
        <w:t>continued success:</w:t>
      </w:r>
    </w:p>
    <w:p w14:paraId="19E1F07B" w14:textId="77777777" w:rsidR="00C635BF" w:rsidRPr="00496A17" w:rsidRDefault="00C635BF" w:rsidP="000628D8">
      <w:pPr>
        <w:pStyle w:val="ListParagraph"/>
        <w:spacing w:before="100" w:beforeAutospacing="1" w:after="100" w:afterAutospacing="1" w:line="240" w:lineRule="auto"/>
        <w:rPr>
          <w:rFonts w:cstheme="minorHAnsi"/>
        </w:rPr>
      </w:pPr>
    </w:p>
    <w:p w14:paraId="19E1F07C" w14:textId="35749AC6" w:rsidR="00C635BF" w:rsidRPr="00496A17" w:rsidRDefault="00933601" w:rsidP="000628D8">
      <w:pPr>
        <w:pStyle w:val="ListParagraph"/>
        <w:numPr>
          <w:ilvl w:val="0"/>
          <w:numId w:val="12"/>
        </w:numPr>
        <w:spacing w:before="100" w:beforeAutospacing="1" w:after="100" w:afterAutospacing="1" w:line="240" w:lineRule="auto"/>
        <w:jc w:val="both"/>
        <w:rPr>
          <w:rFonts w:cstheme="minorHAnsi"/>
        </w:rPr>
      </w:pPr>
      <w:r w:rsidRPr="00496A17">
        <w:rPr>
          <w:rFonts w:cstheme="minorHAnsi"/>
        </w:rPr>
        <w:t>Be</w:t>
      </w:r>
      <w:r w:rsidR="00A17FEE" w:rsidRPr="00496A17">
        <w:rPr>
          <w:rFonts w:cstheme="minorHAnsi"/>
        </w:rPr>
        <w:t xml:space="preserve">come </w:t>
      </w:r>
      <w:r w:rsidRPr="00496A17">
        <w:rPr>
          <w:rFonts w:cstheme="minorHAnsi"/>
        </w:rPr>
        <w:t xml:space="preserve">knowledgeable about </w:t>
      </w:r>
      <w:r w:rsidR="00A17FEE" w:rsidRPr="00496A17">
        <w:rPr>
          <w:rFonts w:cstheme="minorHAnsi"/>
        </w:rPr>
        <w:t>the Company and its</w:t>
      </w:r>
      <w:r w:rsidRPr="00496A17">
        <w:rPr>
          <w:rFonts w:cstheme="minorHAnsi"/>
        </w:rPr>
        <w:t xml:space="preserve"> </w:t>
      </w:r>
      <w:r w:rsidR="004134FA" w:rsidRPr="00496A17">
        <w:rPr>
          <w:rFonts w:cstheme="minorHAnsi"/>
        </w:rPr>
        <w:t>work</w:t>
      </w:r>
      <w:r w:rsidR="00A17FEE" w:rsidRPr="00496A17">
        <w:rPr>
          <w:rFonts w:cstheme="minorHAnsi"/>
        </w:rPr>
        <w:t xml:space="preserve">, be professional, courteous </w:t>
      </w:r>
      <w:r w:rsidRPr="00496A17">
        <w:rPr>
          <w:rFonts w:cstheme="minorHAnsi"/>
        </w:rPr>
        <w:t>and respectful to customers</w:t>
      </w:r>
      <w:r w:rsidR="00A17FEE" w:rsidRPr="00496A17">
        <w:rPr>
          <w:rFonts w:cstheme="minorHAnsi"/>
        </w:rPr>
        <w:t xml:space="preserve"> </w:t>
      </w:r>
      <w:r w:rsidR="00174E51" w:rsidRPr="00496A17">
        <w:rPr>
          <w:rFonts w:cstheme="minorHAnsi"/>
        </w:rPr>
        <w:t>always</w:t>
      </w:r>
      <w:r w:rsidRPr="00496A17">
        <w:rPr>
          <w:rFonts w:cstheme="minorHAnsi"/>
        </w:rPr>
        <w:t xml:space="preserve">. </w:t>
      </w:r>
    </w:p>
    <w:p w14:paraId="19E1F07D" w14:textId="77777777" w:rsidR="00772B5C" w:rsidRPr="00496A17" w:rsidRDefault="00A17FEE" w:rsidP="000628D8">
      <w:pPr>
        <w:pStyle w:val="ListParagraph"/>
        <w:numPr>
          <w:ilvl w:val="0"/>
          <w:numId w:val="12"/>
        </w:numPr>
        <w:spacing w:before="100" w:beforeAutospacing="1" w:after="100" w:afterAutospacing="1" w:line="240" w:lineRule="auto"/>
        <w:rPr>
          <w:rFonts w:cstheme="minorHAnsi"/>
        </w:rPr>
      </w:pPr>
      <w:r w:rsidRPr="00496A17">
        <w:rPr>
          <w:rFonts w:cstheme="minorHAnsi"/>
        </w:rPr>
        <w:t>Show courtesy and respect to your</w:t>
      </w:r>
      <w:r w:rsidR="00C33E73" w:rsidRPr="00496A17">
        <w:rPr>
          <w:rFonts w:cstheme="minorHAnsi"/>
        </w:rPr>
        <w:t xml:space="preserve"> co</w:t>
      </w:r>
      <w:r w:rsidR="00772B5C" w:rsidRPr="00496A17">
        <w:rPr>
          <w:rFonts w:cstheme="minorHAnsi"/>
        </w:rPr>
        <w:t>workers.</w:t>
      </w:r>
    </w:p>
    <w:p w14:paraId="19E1F07E" w14:textId="77777777" w:rsidR="00772B5C" w:rsidRPr="00496A17" w:rsidRDefault="00772B5C" w:rsidP="000628D8">
      <w:pPr>
        <w:pStyle w:val="ListParagraph"/>
        <w:numPr>
          <w:ilvl w:val="0"/>
          <w:numId w:val="12"/>
        </w:numPr>
        <w:spacing w:before="100" w:beforeAutospacing="1" w:after="100" w:afterAutospacing="1" w:line="240" w:lineRule="auto"/>
        <w:rPr>
          <w:rFonts w:cstheme="minorHAnsi"/>
        </w:rPr>
      </w:pPr>
      <w:r w:rsidRPr="00496A17">
        <w:rPr>
          <w:rFonts w:cstheme="minorHAnsi"/>
        </w:rPr>
        <w:t>Complete assignments carefully and respond promptly to inquiries and requests.</w:t>
      </w:r>
    </w:p>
    <w:p w14:paraId="19E1F07F" w14:textId="77777777" w:rsidR="00772B5C" w:rsidRPr="00496A17" w:rsidRDefault="00772B5C" w:rsidP="000628D8">
      <w:pPr>
        <w:pStyle w:val="ListParagraph"/>
        <w:numPr>
          <w:ilvl w:val="0"/>
          <w:numId w:val="12"/>
        </w:numPr>
        <w:spacing w:before="100" w:beforeAutospacing="1" w:after="100" w:afterAutospacing="1" w:line="240" w:lineRule="auto"/>
        <w:rPr>
          <w:rFonts w:cstheme="minorHAnsi"/>
        </w:rPr>
      </w:pPr>
      <w:r w:rsidRPr="00496A17">
        <w:rPr>
          <w:rFonts w:cstheme="minorHAnsi"/>
        </w:rPr>
        <w:t>Take pride in your work and challenge yourself to do your very best.</w:t>
      </w:r>
    </w:p>
    <w:p w14:paraId="19E1F080" w14:textId="77777777" w:rsidR="0052445C" w:rsidRPr="00496A17" w:rsidRDefault="0052445C" w:rsidP="000628D8">
      <w:pPr>
        <w:pStyle w:val="ListParagraph"/>
        <w:spacing w:before="100" w:beforeAutospacing="1" w:after="100" w:afterAutospacing="1" w:line="240" w:lineRule="auto"/>
        <w:ind w:left="1080"/>
        <w:rPr>
          <w:rFonts w:cstheme="minorHAnsi"/>
        </w:rPr>
      </w:pPr>
    </w:p>
    <w:p w14:paraId="19E1F081" w14:textId="77777777" w:rsidR="000558A8" w:rsidRPr="00496A17" w:rsidRDefault="000558A8" w:rsidP="000628D8">
      <w:pPr>
        <w:pStyle w:val="ListParagraph"/>
        <w:numPr>
          <w:ilvl w:val="0"/>
          <w:numId w:val="7"/>
        </w:numPr>
        <w:spacing w:before="100" w:beforeAutospacing="1" w:after="100" w:afterAutospacing="1" w:line="240" w:lineRule="auto"/>
        <w:jc w:val="center"/>
        <w:rPr>
          <w:rFonts w:cstheme="minorHAnsi"/>
          <w:b/>
        </w:rPr>
      </w:pPr>
      <w:r w:rsidRPr="00496A17">
        <w:rPr>
          <w:rFonts w:cstheme="minorHAnsi"/>
          <w:b/>
        </w:rPr>
        <w:t>NEW EMPLOYEES</w:t>
      </w:r>
    </w:p>
    <w:p w14:paraId="19E1F082" w14:textId="77777777" w:rsidR="00827A12" w:rsidRPr="00496A17" w:rsidRDefault="00827A12" w:rsidP="000628D8">
      <w:pPr>
        <w:pStyle w:val="ListParagraph"/>
        <w:spacing w:before="100" w:beforeAutospacing="1" w:after="100" w:afterAutospacing="1" w:line="240" w:lineRule="auto"/>
        <w:jc w:val="center"/>
        <w:rPr>
          <w:rFonts w:cstheme="minorHAnsi"/>
          <w:b/>
        </w:rPr>
      </w:pPr>
    </w:p>
    <w:p w14:paraId="19E1F083" w14:textId="77777777" w:rsidR="00772B5C" w:rsidRPr="00496A17" w:rsidRDefault="00AE4B85" w:rsidP="000628D8">
      <w:pPr>
        <w:pStyle w:val="ListParagraph"/>
        <w:numPr>
          <w:ilvl w:val="1"/>
          <w:numId w:val="7"/>
        </w:numPr>
        <w:spacing w:before="100" w:beforeAutospacing="1" w:after="100" w:afterAutospacing="1" w:line="240" w:lineRule="auto"/>
        <w:rPr>
          <w:rFonts w:cstheme="minorHAnsi"/>
          <w:b/>
        </w:rPr>
      </w:pPr>
      <w:r w:rsidRPr="00496A17">
        <w:rPr>
          <w:rFonts w:cstheme="minorHAnsi"/>
          <w:b/>
        </w:rPr>
        <w:t>Hiring Process</w:t>
      </w:r>
    </w:p>
    <w:p w14:paraId="19E1F084" w14:textId="77777777" w:rsidR="00772B5C" w:rsidRPr="00496A17" w:rsidRDefault="00772B5C" w:rsidP="000628D8">
      <w:pPr>
        <w:pStyle w:val="ListParagraph"/>
        <w:spacing w:before="100" w:beforeAutospacing="1" w:after="100" w:afterAutospacing="1" w:line="240" w:lineRule="auto"/>
        <w:rPr>
          <w:rFonts w:cstheme="minorHAnsi"/>
          <w:b/>
        </w:rPr>
      </w:pPr>
    </w:p>
    <w:p w14:paraId="19E1F085" w14:textId="77777777" w:rsidR="004E73CD" w:rsidRPr="00496A17" w:rsidRDefault="004E73CD" w:rsidP="000628D8">
      <w:pPr>
        <w:pStyle w:val="ListParagraph"/>
        <w:numPr>
          <w:ilvl w:val="0"/>
          <w:numId w:val="8"/>
        </w:numPr>
        <w:spacing w:before="100" w:beforeAutospacing="1" w:after="100" w:afterAutospacing="1" w:line="240" w:lineRule="auto"/>
        <w:rPr>
          <w:rFonts w:cstheme="minorHAnsi"/>
          <w:b/>
        </w:rPr>
      </w:pPr>
      <w:r w:rsidRPr="00496A17">
        <w:rPr>
          <w:rFonts w:cstheme="minorHAnsi"/>
          <w:b/>
        </w:rPr>
        <w:t>Applications</w:t>
      </w:r>
    </w:p>
    <w:p w14:paraId="19E1F086" w14:textId="77777777" w:rsidR="00772B5C" w:rsidRPr="00496A17" w:rsidRDefault="00772B5C" w:rsidP="000628D8">
      <w:pPr>
        <w:pStyle w:val="ListParagraph"/>
        <w:spacing w:before="100" w:beforeAutospacing="1" w:after="100" w:afterAutospacing="1" w:line="240" w:lineRule="auto"/>
        <w:rPr>
          <w:rFonts w:cstheme="minorHAnsi"/>
          <w:b/>
        </w:rPr>
      </w:pPr>
    </w:p>
    <w:p w14:paraId="19E1F087" w14:textId="77777777" w:rsidR="00772B5C" w:rsidRPr="00496A17" w:rsidRDefault="00772B5C" w:rsidP="000628D8">
      <w:pPr>
        <w:pStyle w:val="ListParagraph"/>
        <w:spacing w:before="100" w:beforeAutospacing="1" w:after="100" w:afterAutospacing="1" w:line="240" w:lineRule="auto"/>
        <w:jc w:val="both"/>
        <w:rPr>
          <w:rFonts w:cstheme="minorHAnsi"/>
        </w:rPr>
      </w:pPr>
      <w:r w:rsidRPr="00496A17">
        <w:rPr>
          <w:rFonts w:cstheme="minorHAnsi"/>
        </w:rPr>
        <w:t xml:space="preserve">All </w:t>
      </w:r>
      <w:r w:rsidR="00C33E73" w:rsidRPr="00496A17">
        <w:rPr>
          <w:rFonts w:cstheme="minorHAnsi"/>
        </w:rPr>
        <w:t>e</w:t>
      </w:r>
      <w:r w:rsidR="00E4186D" w:rsidRPr="00496A17">
        <w:rPr>
          <w:rFonts w:cstheme="minorHAnsi"/>
        </w:rPr>
        <w:t>mployment</w:t>
      </w:r>
      <w:r w:rsidR="00C33E73" w:rsidRPr="00496A17">
        <w:rPr>
          <w:rFonts w:cstheme="minorHAnsi"/>
        </w:rPr>
        <w:t xml:space="preserve"> candidates</w:t>
      </w:r>
      <w:r w:rsidRPr="00496A17">
        <w:rPr>
          <w:rFonts w:cstheme="minorHAnsi"/>
        </w:rPr>
        <w:t xml:space="preserve"> are required </w:t>
      </w:r>
      <w:r w:rsidR="00F932C7" w:rsidRPr="00496A17">
        <w:rPr>
          <w:rFonts w:cstheme="minorHAnsi"/>
        </w:rPr>
        <w:t>to complete</w:t>
      </w:r>
      <w:r w:rsidR="00583964" w:rsidRPr="00496A17">
        <w:rPr>
          <w:rFonts w:cstheme="minorHAnsi"/>
        </w:rPr>
        <w:t xml:space="preserve"> an Employment</w:t>
      </w:r>
      <w:r w:rsidRPr="00496A17">
        <w:rPr>
          <w:rFonts w:cstheme="minorHAnsi"/>
        </w:rPr>
        <w:t xml:space="preserve"> Applic</w:t>
      </w:r>
      <w:r w:rsidR="00C33E73" w:rsidRPr="00496A17">
        <w:rPr>
          <w:rFonts w:cstheme="minorHAnsi"/>
        </w:rPr>
        <w:t xml:space="preserve">ation.  </w:t>
      </w:r>
      <w:r w:rsidR="00E4186D" w:rsidRPr="00496A17">
        <w:rPr>
          <w:rFonts w:cstheme="minorHAnsi"/>
        </w:rPr>
        <w:t>Employees are carefully selected based on</w:t>
      </w:r>
      <w:r w:rsidRPr="00496A17">
        <w:rPr>
          <w:rFonts w:cstheme="minorHAnsi"/>
        </w:rPr>
        <w:t xml:space="preserve"> written applications, personal interviews</w:t>
      </w:r>
      <w:r w:rsidR="00E4186D" w:rsidRPr="00496A17">
        <w:rPr>
          <w:rFonts w:cstheme="minorHAnsi"/>
        </w:rPr>
        <w:t xml:space="preserve">, résumés and employment history. </w:t>
      </w:r>
    </w:p>
    <w:p w14:paraId="19E1F088" w14:textId="77777777" w:rsidR="00E4186D" w:rsidRPr="00496A17" w:rsidRDefault="00E4186D" w:rsidP="000628D8">
      <w:pPr>
        <w:pStyle w:val="ListParagraph"/>
        <w:spacing w:before="100" w:beforeAutospacing="1" w:after="100" w:afterAutospacing="1" w:line="240" w:lineRule="auto"/>
        <w:rPr>
          <w:rFonts w:cstheme="minorHAnsi"/>
        </w:rPr>
      </w:pPr>
    </w:p>
    <w:p w14:paraId="19E1F089" w14:textId="77777777" w:rsidR="004E73CD" w:rsidRPr="00496A17" w:rsidRDefault="004E73CD" w:rsidP="000628D8">
      <w:pPr>
        <w:pStyle w:val="ListParagraph"/>
        <w:numPr>
          <w:ilvl w:val="0"/>
          <w:numId w:val="8"/>
        </w:numPr>
        <w:spacing w:before="100" w:beforeAutospacing="1" w:after="100" w:afterAutospacing="1" w:line="240" w:lineRule="auto"/>
        <w:rPr>
          <w:rFonts w:cstheme="minorHAnsi"/>
          <w:b/>
        </w:rPr>
      </w:pPr>
      <w:r w:rsidRPr="00496A17">
        <w:rPr>
          <w:rFonts w:cstheme="minorHAnsi"/>
          <w:b/>
        </w:rPr>
        <w:t>Employee Background Check</w:t>
      </w:r>
    </w:p>
    <w:p w14:paraId="19E1F08A" w14:textId="77777777" w:rsidR="00772B5C" w:rsidRPr="00496A17" w:rsidRDefault="00772B5C" w:rsidP="000628D8">
      <w:pPr>
        <w:pStyle w:val="ListParagraph"/>
        <w:spacing w:before="100" w:beforeAutospacing="1" w:after="100" w:afterAutospacing="1" w:line="240" w:lineRule="auto"/>
        <w:rPr>
          <w:rFonts w:cstheme="minorHAnsi"/>
          <w:b/>
        </w:rPr>
      </w:pPr>
    </w:p>
    <w:p w14:paraId="19E1F08B" w14:textId="2A1FD096" w:rsidR="00772B5C" w:rsidRPr="00496A17" w:rsidRDefault="00E4186D" w:rsidP="000628D8">
      <w:pPr>
        <w:pStyle w:val="ListParagraph"/>
        <w:spacing w:before="100" w:beforeAutospacing="1" w:after="100" w:afterAutospacing="1" w:line="240" w:lineRule="auto"/>
        <w:jc w:val="both"/>
        <w:rPr>
          <w:rFonts w:cstheme="minorHAnsi"/>
        </w:rPr>
      </w:pPr>
      <w:r w:rsidRPr="00496A17">
        <w:rPr>
          <w:rFonts w:cstheme="minorHAnsi"/>
        </w:rPr>
        <w:t xml:space="preserve">Once a candidate has been given a conditional offer of employment, he or she will be asked to authorize the Company to conduct a criminal background </w:t>
      </w:r>
      <w:r w:rsidR="00A35C7B" w:rsidRPr="00496A17">
        <w:rPr>
          <w:rFonts w:cstheme="minorHAnsi"/>
        </w:rPr>
        <w:t>screening</w:t>
      </w:r>
      <w:r w:rsidR="0008125C" w:rsidRPr="00496A17">
        <w:rPr>
          <w:rFonts w:cstheme="minorHAnsi"/>
        </w:rPr>
        <w:t xml:space="preserve"> </w:t>
      </w:r>
      <w:r w:rsidRPr="00496A17">
        <w:rPr>
          <w:rFonts w:cstheme="minorHAnsi"/>
        </w:rPr>
        <w:t xml:space="preserve">and Department of Motor Vehicles </w:t>
      </w:r>
      <w:r w:rsidR="0008125C" w:rsidRPr="00496A17">
        <w:rPr>
          <w:rFonts w:cstheme="minorHAnsi"/>
        </w:rPr>
        <w:t>check</w:t>
      </w:r>
      <w:r w:rsidRPr="00496A17">
        <w:rPr>
          <w:rFonts w:cstheme="minorHAnsi"/>
        </w:rPr>
        <w:t>.  Upon receipt of the candidate’s authorization</w:t>
      </w:r>
      <w:r w:rsidR="00A4547B">
        <w:rPr>
          <w:rFonts w:cstheme="minorHAnsi"/>
        </w:rPr>
        <w:t xml:space="preserve"> </w:t>
      </w:r>
      <w:r w:rsidR="005B1165">
        <w:rPr>
          <w:rFonts w:cstheme="minorHAnsi"/>
        </w:rPr>
        <w:t>(signed offer letter)</w:t>
      </w:r>
      <w:r w:rsidRPr="00496A17">
        <w:rPr>
          <w:rFonts w:cstheme="minorHAnsi"/>
        </w:rPr>
        <w:t xml:space="preserve">, the screen may be conducted.  The Company </w:t>
      </w:r>
      <w:r w:rsidR="007C42D8" w:rsidRPr="00496A17">
        <w:rPr>
          <w:rFonts w:cstheme="minorHAnsi"/>
        </w:rPr>
        <w:t>meets</w:t>
      </w:r>
      <w:r w:rsidRPr="00496A17">
        <w:rPr>
          <w:rFonts w:cstheme="minorHAnsi"/>
        </w:rPr>
        <w:t xml:space="preserve"> the </w:t>
      </w:r>
      <w:r w:rsidR="00873F0B" w:rsidRPr="00496A17">
        <w:rPr>
          <w:rFonts w:cstheme="minorHAnsi"/>
        </w:rPr>
        <w:t>requirements of New York State and local law in making any employment decision arising from a candidate’s background screen results.</w:t>
      </w:r>
    </w:p>
    <w:p w14:paraId="19E1F08C" w14:textId="77777777" w:rsidR="00DB0CB8" w:rsidRPr="00496A17" w:rsidRDefault="00DB0CB8" w:rsidP="000628D8">
      <w:pPr>
        <w:pStyle w:val="ListParagraph"/>
        <w:spacing w:before="100" w:beforeAutospacing="1" w:after="100" w:afterAutospacing="1" w:line="240" w:lineRule="auto"/>
        <w:rPr>
          <w:rFonts w:cstheme="minorHAnsi"/>
        </w:rPr>
      </w:pPr>
    </w:p>
    <w:p w14:paraId="19E1F08D" w14:textId="77777777" w:rsidR="004E73CD" w:rsidRPr="00496A17" w:rsidRDefault="004E73CD" w:rsidP="000628D8">
      <w:pPr>
        <w:pStyle w:val="ListParagraph"/>
        <w:numPr>
          <w:ilvl w:val="0"/>
          <w:numId w:val="8"/>
        </w:numPr>
        <w:spacing w:before="100" w:beforeAutospacing="1" w:after="100" w:afterAutospacing="1" w:line="240" w:lineRule="auto"/>
        <w:rPr>
          <w:rFonts w:cstheme="minorHAnsi"/>
          <w:b/>
        </w:rPr>
      </w:pPr>
      <w:r w:rsidRPr="00496A17">
        <w:rPr>
          <w:rFonts w:cstheme="minorHAnsi"/>
          <w:b/>
        </w:rPr>
        <w:t>Immigration Law compliance</w:t>
      </w:r>
    </w:p>
    <w:p w14:paraId="19E1F08E" w14:textId="77777777" w:rsidR="00DB0CB8" w:rsidRPr="00496A17" w:rsidRDefault="00DB0CB8" w:rsidP="000628D8">
      <w:pPr>
        <w:pStyle w:val="ListParagraph"/>
        <w:spacing w:before="100" w:beforeAutospacing="1" w:after="100" w:afterAutospacing="1" w:line="240" w:lineRule="auto"/>
        <w:rPr>
          <w:rFonts w:cstheme="minorHAnsi"/>
          <w:b/>
        </w:rPr>
      </w:pPr>
    </w:p>
    <w:p w14:paraId="19E1F08F" w14:textId="515DDF03" w:rsidR="00DB0CB8" w:rsidRPr="00496A17" w:rsidRDefault="00DB0CB8" w:rsidP="000628D8">
      <w:pPr>
        <w:pStyle w:val="ListParagraph"/>
        <w:spacing w:before="100" w:beforeAutospacing="1" w:after="100" w:afterAutospacing="1" w:line="240" w:lineRule="auto"/>
        <w:jc w:val="both"/>
        <w:rPr>
          <w:rFonts w:cstheme="minorHAnsi"/>
        </w:rPr>
      </w:pPr>
      <w:r w:rsidRPr="00496A17">
        <w:rPr>
          <w:rFonts w:cstheme="minorHAnsi"/>
        </w:rPr>
        <w:t xml:space="preserve">All offers of employment are contingent on verification of your right to work in the United States.  </w:t>
      </w:r>
      <w:r w:rsidR="00BE514F">
        <w:rPr>
          <w:rFonts w:cstheme="minorHAnsi"/>
        </w:rPr>
        <w:t>You will be sent onboarding paperwork to complete</w:t>
      </w:r>
      <w:r w:rsidR="00933601" w:rsidRPr="00496A17">
        <w:rPr>
          <w:rFonts w:cstheme="minorHAnsi"/>
        </w:rPr>
        <w:t xml:space="preserve">, you will be asked to </w:t>
      </w:r>
      <w:r w:rsidR="00EA6E8C">
        <w:rPr>
          <w:rFonts w:cstheme="minorHAnsi"/>
        </w:rPr>
        <w:t>upload</w:t>
      </w:r>
      <w:r w:rsidR="00933601" w:rsidRPr="00496A17">
        <w:rPr>
          <w:rFonts w:cstheme="minorHAnsi"/>
        </w:rPr>
        <w:t xml:space="preserve"> original documents verifying your right to work </w:t>
      </w:r>
      <w:r w:rsidR="004051AF" w:rsidRPr="00496A17">
        <w:rPr>
          <w:rFonts w:cstheme="minorHAnsi"/>
        </w:rPr>
        <w:t>and</w:t>
      </w:r>
      <w:r w:rsidR="00933601" w:rsidRPr="00496A17">
        <w:rPr>
          <w:rFonts w:cstheme="minorHAnsi"/>
        </w:rPr>
        <w:t xml:space="preserve"> as required by federal law, to sign Federal Form I-9, Employment Eligibility Verification.  </w:t>
      </w:r>
      <w:r w:rsidRPr="00496A17">
        <w:rPr>
          <w:rFonts w:cstheme="minorHAnsi"/>
        </w:rPr>
        <w:t xml:space="preserve">If you </w:t>
      </w:r>
      <w:r w:rsidR="002C2A8C" w:rsidRPr="00496A17">
        <w:rPr>
          <w:rFonts w:cstheme="minorHAnsi"/>
        </w:rPr>
        <w:t xml:space="preserve"> </w:t>
      </w:r>
      <w:r w:rsidRPr="00496A17">
        <w:rPr>
          <w:rFonts w:cstheme="minorHAnsi"/>
        </w:rPr>
        <w:t>cannot verify your right to work in the United States</w:t>
      </w:r>
      <w:r w:rsidR="00B0499B" w:rsidRPr="00496A17">
        <w:rPr>
          <w:rFonts w:cstheme="minorHAnsi"/>
        </w:rPr>
        <w:t>, the</w:t>
      </w:r>
      <w:r w:rsidR="00583964" w:rsidRPr="00496A17">
        <w:rPr>
          <w:rFonts w:cstheme="minorHAnsi"/>
        </w:rPr>
        <w:t xml:space="preserve"> </w:t>
      </w:r>
      <w:r w:rsidR="00933601" w:rsidRPr="00496A17">
        <w:rPr>
          <w:rFonts w:cstheme="minorHAnsi"/>
        </w:rPr>
        <w:t>Company may</w:t>
      </w:r>
      <w:r w:rsidRPr="00496A17">
        <w:rPr>
          <w:rFonts w:cstheme="minorHAnsi"/>
        </w:rPr>
        <w:t xml:space="preserve"> be obliged to terminate your employment.</w:t>
      </w:r>
    </w:p>
    <w:p w14:paraId="19E1F090" w14:textId="77777777" w:rsidR="004F68B7" w:rsidRPr="00496A17" w:rsidRDefault="004F68B7" w:rsidP="000628D8">
      <w:pPr>
        <w:pStyle w:val="ListParagraph"/>
        <w:spacing w:before="100" w:beforeAutospacing="1" w:after="100" w:afterAutospacing="1" w:line="240" w:lineRule="auto"/>
        <w:rPr>
          <w:rFonts w:cstheme="minorHAnsi"/>
        </w:rPr>
      </w:pPr>
    </w:p>
    <w:p w14:paraId="19E1F091" w14:textId="77777777" w:rsidR="005142B0" w:rsidRPr="00496A17" w:rsidRDefault="005142B0" w:rsidP="000628D8">
      <w:pPr>
        <w:pStyle w:val="ListParagraph"/>
        <w:spacing w:before="100" w:beforeAutospacing="1" w:after="100" w:afterAutospacing="1" w:line="240" w:lineRule="auto"/>
        <w:ind w:left="1440"/>
        <w:rPr>
          <w:rFonts w:cstheme="minorHAnsi"/>
          <w:b/>
        </w:rPr>
      </w:pPr>
    </w:p>
    <w:p w14:paraId="19E1F092" w14:textId="77777777" w:rsidR="004E73CD" w:rsidRPr="00496A17" w:rsidRDefault="00000037" w:rsidP="000628D8">
      <w:pPr>
        <w:pStyle w:val="ListParagraph"/>
        <w:numPr>
          <w:ilvl w:val="0"/>
          <w:numId w:val="8"/>
        </w:numPr>
        <w:spacing w:before="100" w:beforeAutospacing="1" w:after="100" w:afterAutospacing="1" w:line="240" w:lineRule="auto"/>
        <w:rPr>
          <w:rFonts w:cstheme="minorHAnsi"/>
          <w:b/>
        </w:rPr>
      </w:pPr>
      <w:r w:rsidRPr="00496A17">
        <w:rPr>
          <w:rFonts w:cstheme="minorHAnsi"/>
          <w:b/>
        </w:rPr>
        <w:t xml:space="preserve"> </w:t>
      </w:r>
      <w:r w:rsidR="004E73CD" w:rsidRPr="00496A17">
        <w:rPr>
          <w:rFonts w:cstheme="minorHAnsi"/>
          <w:b/>
        </w:rPr>
        <w:t>Introductory Period</w:t>
      </w:r>
    </w:p>
    <w:p w14:paraId="19E1F093" w14:textId="77777777" w:rsidR="00DB0CB8" w:rsidRPr="00496A17" w:rsidRDefault="00DB0CB8" w:rsidP="000628D8">
      <w:pPr>
        <w:pStyle w:val="ListParagraph"/>
        <w:spacing w:before="100" w:beforeAutospacing="1" w:after="100" w:afterAutospacing="1" w:line="240" w:lineRule="auto"/>
        <w:rPr>
          <w:rFonts w:cstheme="minorHAnsi"/>
          <w:b/>
        </w:rPr>
      </w:pPr>
    </w:p>
    <w:p w14:paraId="19E1F094" w14:textId="07926873" w:rsidR="00DB0CB8" w:rsidRPr="00496A17" w:rsidRDefault="00DB0CB8" w:rsidP="000628D8">
      <w:pPr>
        <w:pStyle w:val="ListParagraph"/>
        <w:spacing w:before="100" w:beforeAutospacing="1" w:after="100" w:afterAutospacing="1" w:line="240" w:lineRule="auto"/>
        <w:jc w:val="both"/>
        <w:rPr>
          <w:rFonts w:cstheme="minorHAnsi"/>
        </w:rPr>
      </w:pPr>
      <w:r w:rsidRPr="00496A17">
        <w:rPr>
          <w:rFonts w:cstheme="minorHAnsi"/>
        </w:rPr>
        <w:t>Your first ninety</w:t>
      </w:r>
      <w:r w:rsidR="006871F6" w:rsidRPr="00496A17">
        <w:rPr>
          <w:rFonts w:cstheme="minorHAnsi"/>
        </w:rPr>
        <w:t xml:space="preserve"> (90) days of employment at </w:t>
      </w:r>
      <w:r w:rsidR="00583964" w:rsidRPr="00496A17">
        <w:rPr>
          <w:rFonts w:cstheme="minorHAnsi"/>
        </w:rPr>
        <w:t xml:space="preserve">the Company is </w:t>
      </w:r>
      <w:r w:rsidRPr="00496A17">
        <w:rPr>
          <w:rFonts w:cstheme="minorHAnsi"/>
        </w:rPr>
        <w:t>considered an Introductory Period.  During this</w:t>
      </w:r>
      <w:r w:rsidR="00215B03" w:rsidRPr="00496A17">
        <w:rPr>
          <w:rFonts w:cstheme="minorHAnsi"/>
        </w:rPr>
        <w:t xml:space="preserve"> </w:t>
      </w:r>
      <w:r w:rsidR="008D29F2" w:rsidRPr="00496A17">
        <w:rPr>
          <w:rFonts w:cstheme="minorHAnsi"/>
        </w:rPr>
        <w:t>period,</w:t>
      </w:r>
      <w:r w:rsidR="00215B03" w:rsidRPr="00496A17">
        <w:rPr>
          <w:rFonts w:cstheme="minorHAnsi"/>
        </w:rPr>
        <w:t xml:space="preserve"> you will not be eligible for the health benefits described in this Employee Handbook, unless otherwise required by law.  This Introductory Period is a time for becoming acquainted with the Company, your fellow employees, and your job </w:t>
      </w:r>
      <w:r w:rsidR="00C33E73" w:rsidRPr="00496A17">
        <w:rPr>
          <w:rFonts w:cstheme="minorHAnsi"/>
        </w:rPr>
        <w:t>duties</w:t>
      </w:r>
      <w:r w:rsidR="00215B03" w:rsidRPr="00496A17">
        <w:rPr>
          <w:rFonts w:cstheme="minorHAnsi"/>
        </w:rPr>
        <w:t xml:space="preserve">.  Your </w:t>
      </w:r>
      <w:r w:rsidR="00E91E6E">
        <w:rPr>
          <w:rFonts w:cstheme="minorHAnsi"/>
        </w:rPr>
        <w:t>manager</w:t>
      </w:r>
      <w:r w:rsidR="00215B03" w:rsidRPr="00496A17">
        <w:rPr>
          <w:rFonts w:cstheme="minorHAnsi"/>
        </w:rPr>
        <w:t xml:space="preserve"> will work with you to help you understand your job requirements.</w:t>
      </w:r>
    </w:p>
    <w:p w14:paraId="19E1F095" w14:textId="77777777" w:rsidR="00215B03" w:rsidRPr="00496A17" w:rsidRDefault="00215B03" w:rsidP="000628D8">
      <w:pPr>
        <w:pStyle w:val="ListParagraph"/>
        <w:spacing w:before="100" w:beforeAutospacing="1" w:after="100" w:afterAutospacing="1" w:line="240" w:lineRule="auto"/>
        <w:rPr>
          <w:rFonts w:cstheme="minorHAnsi"/>
        </w:rPr>
      </w:pPr>
    </w:p>
    <w:p w14:paraId="19E1F096" w14:textId="77777777" w:rsidR="00215B03" w:rsidRPr="00496A17" w:rsidRDefault="00215B03" w:rsidP="000628D8">
      <w:pPr>
        <w:pStyle w:val="ListParagraph"/>
        <w:spacing w:before="100" w:beforeAutospacing="1" w:after="100" w:afterAutospacing="1" w:line="240" w:lineRule="auto"/>
        <w:jc w:val="both"/>
        <w:rPr>
          <w:rFonts w:cstheme="minorHAnsi"/>
        </w:rPr>
      </w:pPr>
      <w:r w:rsidRPr="00496A17">
        <w:rPr>
          <w:rFonts w:cstheme="minorHAnsi"/>
        </w:rPr>
        <w:t xml:space="preserve">This Introductory Period is also an opportunity for our Company to become acquainted with you.  </w:t>
      </w:r>
      <w:r w:rsidR="002C2A8C" w:rsidRPr="00496A17">
        <w:rPr>
          <w:rFonts w:cstheme="minorHAnsi"/>
        </w:rPr>
        <w:t>Please understand, h</w:t>
      </w:r>
      <w:r w:rsidRPr="00496A17">
        <w:rPr>
          <w:rFonts w:cstheme="minorHAnsi"/>
        </w:rPr>
        <w:t>owever</w:t>
      </w:r>
      <w:r w:rsidR="006871F6" w:rsidRPr="00496A17">
        <w:rPr>
          <w:rFonts w:cstheme="minorHAnsi"/>
        </w:rPr>
        <w:t>,</w:t>
      </w:r>
      <w:r w:rsidRPr="00496A17">
        <w:rPr>
          <w:rFonts w:cstheme="minorHAnsi"/>
        </w:rPr>
        <w:t xml:space="preserve"> </w:t>
      </w:r>
      <w:r w:rsidR="002C2A8C" w:rsidRPr="00496A17">
        <w:rPr>
          <w:rFonts w:cstheme="minorHAnsi"/>
        </w:rPr>
        <w:t xml:space="preserve">that </w:t>
      </w:r>
      <w:r w:rsidRPr="00496A17">
        <w:rPr>
          <w:rFonts w:cstheme="minorHAnsi"/>
        </w:rPr>
        <w:t xml:space="preserve">employment is always at-will, and completion of the Introductory Period does not guarantee continued employment.  Both you and the Company are free to terminate your employment at any time, with or </w:t>
      </w:r>
      <w:r w:rsidR="001C226F" w:rsidRPr="00496A17">
        <w:rPr>
          <w:rFonts w:cstheme="minorHAnsi"/>
        </w:rPr>
        <w:t>without cause</w:t>
      </w:r>
      <w:r w:rsidRPr="00496A17">
        <w:rPr>
          <w:rFonts w:cstheme="minorHAnsi"/>
        </w:rPr>
        <w:t>.</w:t>
      </w:r>
    </w:p>
    <w:p w14:paraId="19E1F097" w14:textId="77777777" w:rsidR="006B772C" w:rsidRPr="00496A17" w:rsidRDefault="006B772C" w:rsidP="000628D8">
      <w:pPr>
        <w:pStyle w:val="ListParagraph"/>
        <w:spacing w:before="100" w:beforeAutospacing="1" w:after="100" w:afterAutospacing="1" w:line="240" w:lineRule="auto"/>
        <w:rPr>
          <w:rFonts w:cstheme="minorHAnsi"/>
        </w:rPr>
      </w:pPr>
    </w:p>
    <w:p w14:paraId="19E1F098" w14:textId="77777777" w:rsidR="00AE4B85" w:rsidRPr="00496A17" w:rsidRDefault="00AE4B85" w:rsidP="000628D8">
      <w:pPr>
        <w:pStyle w:val="ListParagraph"/>
        <w:numPr>
          <w:ilvl w:val="1"/>
          <w:numId w:val="7"/>
        </w:numPr>
        <w:spacing w:before="100" w:beforeAutospacing="1" w:after="100" w:afterAutospacing="1" w:line="240" w:lineRule="auto"/>
        <w:ind w:left="1260" w:hanging="540"/>
        <w:rPr>
          <w:rFonts w:cstheme="minorHAnsi"/>
          <w:b/>
        </w:rPr>
      </w:pPr>
      <w:r w:rsidRPr="00496A17">
        <w:rPr>
          <w:rFonts w:cstheme="minorHAnsi"/>
          <w:b/>
        </w:rPr>
        <w:t>Training</w:t>
      </w:r>
    </w:p>
    <w:p w14:paraId="19E1F099" w14:textId="77777777" w:rsidR="00215B03" w:rsidRPr="00496A17" w:rsidRDefault="00215B03" w:rsidP="000628D8">
      <w:pPr>
        <w:pStyle w:val="ListParagraph"/>
        <w:spacing w:before="100" w:beforeAutospacing="1" w:after="100" w:afterAutospacing="1" w:line="240" w:lineRule="auto"/>
        <w:rPr>
          <w:rFonts w:cstheme="minorHAnsi"/>
          <w:b/>
        </w:rPr>
      </w:pPr>
    </w:p>
    <w:p w14:paraId="19E1F09A" w14:textId="262ACAA3" w:rsidR="00C33E73" w:rsidRDefault="00215B03" w:rsidP="000628D8">
      <w:pPr>
        <w:pStyle w:val="ListParagraph"/>
        <w:spacing w:before="100" w:beforeAutospacing="1" w:after="100" w:afterAutospacing="1" w:line="240" w:lineRule="auto"/>
        <w:jc w:val="both"/>
        <w:rPr>
          <w:rFonts w:cstheme="minorHAnsi"/>
        </w:rPr>
      </w:pPr>
      <w:r w:rsidRPr="00496A17">
        <w:rPr>
          <w:rFonts w:cstheme="minorHAnsi"/>
        </w:rPr>
        <w:t xml:space="preserve">On your first day of </w:t>
      </w:r>
      <w:r w:rsidR="007C42D8" w:rsidRPr="00496A17">
        <w:rPr>
          <w:rFonts w:cstheme="minorHAnsi"/>
        </w:rPr>
        <w:t>work,</w:t>
      </w:r>
      <w:r w:rsidRPr="00496A17">
        <w:rPr>
          <w:rFonts w:cstheme="minorHAnsi"/>
        </w:rPr>
        <w:t xml:space="preserve"> you will be asked to report to the Office, where you will receive training in Company policies and procedures</w:t>
      </w:r>
      <w:r w:rsidR="00A17FEE" w:rsidRPr="00496A17">
        <w:rPr>
          <w:rFonts w:cstheme="minorHAnsi"/>
        </w:rPr>
        <w:t xml:space="preserve">.  </w:t>
      </w:r>
      <w:r w:rsidRPr="00496A17">
        <w:rPr>
          <w:rFonts w:cstheme="minorHAnsi"/>
        </w:rPr>
        <w:t xml:space="preserve">You will be asked </w:t>
      </w:r>
      <w:r w:rsidR="007A0A53" w:rsidRPr="00496A17">
        <w:rPr>
          <w:rFonts w:cstheme="minorHAnsi"/>
        </w:rPr>
        <w:t>to complete</w:t>
      </w:r>
      <w:r w:rsidR="005A412A" w:rsidRPr="00496A17">
        <w:rPr>
          <w:rFonts w:cstheme="minorHAnsi"/>
        </w:rPr>
        <w:t xml:space="preserve"> </w:t>
      </w:r>
      <w:r w:rsidR="00592992">
        <w:rPr>
          <w:rFonts w:cstheme="minorHAnsi"/>
        </w:rPr>
        <w:t>any outstanding</w:t>
      </w:r>
      <w:r w:rsidRPr="00496A17">
        <w:rPr>
          <w:rFonts w:cstheme="minorHAnsi"/>
        </w:rPr>
        <w:t xml:space="preserve"> paperwork and then report </w:t>
      </w:r>
      <w:proofErr w:type="gramStart"/>
      <w:r w:rsidRPr="00496A17">
        <w:rPr>
          <w:rFonts w:cstheme="minorHAnsi"/>
        </w:rPr>
        <w:t>for</w:t>
      </w:r>
      <w:proofErr w:type="gramEnd"/>
      <w:r w:rsidRPr="00496A17">
        <w:rPr>
          <w:rFonts w:cstheme="minorHAnsi"/>
        </w:rPr>
        <w:t xml:space="preserve"> Company specific training</w:t>
      </w:r>
      <w:r w:rsidR="006B772C" w:rsidRPr="00496A17">
        <w:rPr>
          <w:rFonts w:cstheme="minorHAnsi"/>
        </w:rPr>
        <w:t xml:space="preserve">.  </w:t>
      </w:r>
    </w:p>
    <w:p w14:paraId="19E1F09B" w14:textId="77777777" w:rsidR="00F91BA4" w:rsidRDefault="00F91BA4" w:rsidP="000628D8">
      <w:pPr>
        <w:pStyle w:val="ListParagraph"/>
        <w:spacing w:before="100" w:beforeAutospacing="1" w:after="100" w:afterAutospacing="1" w:line="240" w:lineRule="auto"/>
        <w:jc w:val="both"/>
        <w:rPr>
          <w:rFonts w:cstheme="minorHAnsi"/>
        </w:rPr>
      </w:pPr>
    </w:p>
    <w:p w14:paraId="19E1F09C" w14:textId="77777777" w:rsidR="00F91BA4" w:rsidRPr="00496A17" w:rsidRDefault="00F91BA4" w:rsidP="000628D8">
      <w:pPr>
        <w:pStyle w:val="ListParagraph"/>
        <w:spacing w:before="100" w:beforeAutospacing="1" w:after="100" w:afterAutospacing="1" w:line="240" w:lineRule="auto"/>
        <w:jc w:val="both"/>
        <w:rPr>
          <w:rFonts w:cstheme="minorHAnsi"/>
        </w:rPr>
      </w:pPr>
    </w:p>
    <w:p w14:paraId="2B9C5893" w14:textId="77777777" w:rsidR="00AF46BB" w:rsidRDefault="00AF46BB" w:rsidP="00AF46BB">
      <w:pPr>
        <w:pStyle w:val="ListParagraph"/>
        <w:spacing w:before="100" w:beforeAutospacing="1" w:after="100" w:afterAutospacing="1" w:line="240" w:lineRule="auto"/>
        <w:ind w:left="1260"/>
        <w:rPr>
          <w:rFonts w:cstheme="minorHAnsi"/>
          <w:b/>
        </w:rPr>
      </w:pPr>
    </w:p>
    <w:p w14:paraId="19E1F09D" w14:textId="2E9F2D5F" w:rsidR="00772B5C" w:rsidRPr="00496A17" w:rsidRDefault="00AE4B85" w:rsidP="000628D8">
      <w:pPr>
        <w:pStyle w:val="ListParagraph"/>
        <w:numPr>
          <w:ilvl w:val="1"/>
          <w:numId w:val="7"/>
        </w:numPr>
        <w:spacing w:before="100" w:beforeAutospacing="1" w:after="100" w:afterAutospacing="1" w:line="240" w:lineRule="auto"/>
        <w:ind w:left="1260" w:hanging="540"/>
        <w:rPr>
          <w:rFonts w:cstheme="minorHAnsi"/>
          <w:b/>
        </w:rPr>
      </w:pPr>
      <w:r w:rsidRPr="00496A17">
        <w:rPr>
          <w:rFonts w:cstheme="minorHAnsi"/>
          <w:b/>
        </w:rPr>
        <w:lastRenderedPageBreak/>
        <w:t>Equal Employment Opportunity</w:t>
      </w:r>
    </w:p>
    <w:p w14:paraId="19E1F09E" w14:textId="4E6ED41C" w:rsidR="00151B4C" w:rsidRPr="00496A17" w:rsidRDefault="00151B4C" w:rsidP="000628D8">
      <w:pPr>
        <w:spacing w:before="100" w:beforeAutospacing="1" w:after="100" w:afterAutospacing="1" w:line="240" w:lineRule="auto"/>
        <w:ind w:left="720"/>
        <w:jc w:val="both"/>
        <w:rPr>
          <w:rFonts w:cs="Arial"/>
        </w:rPr>
      </w:pPr>
      <w:r w:rsidRPr="00496A17">
        <w:rPr>
          <w:rFonts w:cs="Arial"/>
        </w:rPr>
        <w:t xml:space="preserve">Our Company provides equal employment opportunities (EEO) to all employees and applicants for employment without regard to </w:t>
      </w:r>
      <w:r w:rsidRPr="00611204">
        <w:rPr>
          <w:rFonts w:cs="Arial"/>
        </w:rPr>
        <w:t xml:space="preserve">race, </w:t>
      </w:r>
      <w:r w:rsidR="00C20768" w:rsidRPr="00611204">
        <w:rPr>
          <w:rFonts w:cs="Arial"/>
        </w:rPr>
        <w:t xml:space="preserve">creed, </w:t>
      </w:r>
      <w:r w:rsidRPr="00611204">
        <w:rPr>
          <w:rFonts w:cs="Arial"/>
        </w:rPr>
        <w:t>color, religion, sex, national origin, age, disability</w:t>
      </w:r>
      <w:r w:rsidR="00C33E73" w:rsidRPr="00611204">
        <w:rPr>
          <w:rFonts w:cs="Arial"/>
        </w:rPr>
        <w:t xml:space="preserve">, </w:t>
      </w:r>
      <w:r w:rsidR="00C20768" w:rsidRPr="00611204">
        <w:rPr>
          <w:rFonts w:cs="Arial"/>
        </w:rPr>
        <w:t>marital status, sexual orientation, citizenship</w:t>
      </w:r>
      <w:r w:rsidR="00C20768">
        <w:rPr>
          <w:rFonts w:cs="Arial"/>
        </w:rPr>
        <w:t xml:space="preserve"> status, </w:t>
      </w:r>
      <w:r w:rsidR="00C33E73" w:rsidRPr="00496A17">
        <w:rPr>
          <w:rFonts w:cs="Arial"/>
        </w:rPr>
        <w:t>familial status</w:t>
      </w:r>
      <w:r w:rsidR="00BB3E5D" w:rsidRPr="00496A17">
        <w:rPr>
          <w:rFonts w:cs="Arial"/>
        </w:rPr>
        <w:t xml:space="preserve"> or veteran status. In addition to federal</w:t>
      </w:r>
      <w:r w:rsidRPr="00496A17">
        <w:rPr>
          <w:rFonts w:cs="Arial"/>
        </w:rPr>
        <w:t xml:space="preserve"> law requirements, </w:t>
      </w:r>
      <w:r w:rsidR="00BB3E5D" w:rsidRPr="00496A17">
        <w:rPr>
          <w:rFonts w:cs="Arial"/>
        </w:rPr>
        <w:t>the</w:t>
      </w:r>
      <w:r w:rsidRPr="00496A17">
        <w:rPr>
          <w:rFonts w:cs="Arial"/>
        </w:rPr>
        <w:t xml:space="preserve"> Company </w:t>
      </w:r>
      <w:r w:rsidR="00BB3E5D" w:rsidRPr="00496A17">
        <w:rPr>
          <w:rFonts w:cs="Arial"/>
        </w:rPr>
        <w:t xml:space="preserve">complies with applicable state </w:t>
      </w:r>
      <w:r w:rsidRPr="00496A17">
        <w:rPr>
          <w:rFonts w:cs="Arial"/>
        </w:rPr>
        <w:t xml:space="preserve">and local laws </w:t>
      </w:r>
      <w:r w:rsidR="003A26F5" w:rsidRPr="00496A17">
        <w:rPr>
          <w:rFonts w:cs="Arial"/>
        </w:rPr>
        <w:t>governing</w:t>
      </w:r>
      <w:r w:rsidR="00BB3E5D" w:rsidRPr="00496A17">
        <w:rPr>
          <w:rFonts w:cs="Arial"/>
        </w:rPr>
        <w:t xml:space="preserve"> </w:t>
      </w:r>
      <w:r w:rsidRPr="00496A17">
        <w:rPr>
          <w:rFonts w:cs="Arial"/>
        </w:rPr>
        <w:t>discrim</w:t>
      </w:r>
      <w:r w:rsidR="00BB3E5D" w:rsidRPr="00496A17">
        <w:rPr>
          <w:rFonts w:cs="Arial"/>
        </w:rPr>
        <w:t xml:space="preserve">ination in employment in every </w:t>
      </w:r>
      <w:r w:rsidRPr="00496A17">
        <w:rPr>
          <w:rFonts w:cs="Arial"/>
        </w:rPr>
        <w:t>location in which the company has facilities. This policy applie</w:t>
      </w:r>
      <w:r w:rsidR="00BB3E5D" w:rsidRPr="00496A17">
        <w:rPr>
          <w:rFonts w:cs="Arial"/>
        </w:rPr>
        <w:t xml:space="preserve">s to all </w:t>
      </w:r>
      <w:r w:rsidRPr="00496A17">
        <w:rPr>
          <w:rFonts w:cs="Arial"/>
        </w:rPr>
        <w:t>terms and conditions of employment,</w:t>
      </w:r>
      <w:r w:rsidR="00F91BA4">
        <w:rPr>
          <w:rFonts w:cs="Arial"/>
        </w:rPr>
        <w:t xml:space="preserve"> including recruiting, hiring, </w:t>
      </w:r>
      <w:r w:rsidRPr="00496A17">
        <w:rPr>
          <w:rFonts w:cs="Arial"/>
        </w:rPr>
        <w:t>placement, promotion, termination, layoff, recall</w:t>
      </w:r>
      <w:r w:rsidR="007A0A53" w:rsidRPr="00496A17">
        <w:rPr>
          <w:rFonts w:cs="Arial"/>
        </w:rPr>
        <w:t>, and transfer, leaves of</w:t>
      </w:r>
      <w:r w:rsidR="003214F8">
        <w:rPr>
          <w:rFonts w:cs="Arial"/>
        </w:rPr>
        <w:t xml:space="preserve"> </w:t>
      </w:r>
      <w:r w:rsidRPr="00496A17">
        <w:rPr>
          <w:rFonts w:cs="Arial"/>
        </w:rPr>
        <w:t>absence, compensation and training. T</w:t>
      </w:r>
      <w:r w:rsidR="00BB3E5D" w:rsidRPr="00496A17">
        <w:rPr>
          <w:rFonts w:cs="Arial"/>
        </w:rPr>
        <w:t xml:space="preserve">he company expressly prohibits </w:t>
      </w:r>
      <w:r w:rsidRPr="00496A17">
        <w:rPr>
          <w:rFonts w:cs="Arial"/>
        </w:rPr>
        <w:t xml:space="preserve">any form of workplace harassment based on </w:t>
      </w:r>
      <w:r w:rsidR="00BB3E5D" w:rsidRPr="00496A17">
        <w:rPr>
          <w:rFonts w:cs="Arial"/>
        </w:rPr>
        <w:t>race, color, religion,</w:t>
      </w:r>
      <w:r w:rsidR="00836493">
        <w:rPr>
          <w:rFonts w:cs="Arial"/>
        </w:rPr>
        <w:t xml:space="preserve"> creed</w:t>
      </w:r>
      <w:r w:rsidR="00D3530B">
        <w:rPr>
          <w:rFonts w:cs="Arial"/>
        </w:rPr>
        <w:t>,</w:t>
      </w:r>
      <w:r w:rsidR="00BB3E5D" w:rsidRPr="00496A17">
        <w:rPr>
          <w:rFonts w:cs="Arial"/>
        </w:rPr>
        <w:t xml:space="preserve"> gender, </w:t>
      </w:r>
      <w:r w:rsidRPr="00496A17">
        <w:rPr>
          <w:rFonts w:cs="Arial"/>
        </w:rPr>
        <w:t>sexual orientation, gender identity or exp</w:t>
      </w:r>
      <w:r w:rsidR="00BB3E5D" w:rsidRPr="00496A17">
        <w:rPr>
          <w:rFonts w:cs="Arial"/>
        </w:rPr>
        <w:t xml:space="preserve">ression, national origin, age, </w:t>
      </w:r>
      <w:r w:rsidRPr="00496A17">
        <w:rPr>
          <w:rFonts w:cs="Arial"/>
        </w:rPr>
        <w:t>genetic information, disability, or veteran</w:t>
      </w:r>
      <w:r w:rsidR="00BB3E5D" w:rsidRPr="00496A17">
        <w:rPr>
          <w:rFonts w:cs="Arial"/>
        </w:rPr>
        <w:t xml:space="preserve"> status. Improper interference </w:t>
      </w:r>
      <w:r w:rsidRPr="00496A17">
        <w:rPr>
          <w:rFonts w:cs="Arial"/>
        </w:rPr>
        <w:t xml:space="preserve">with </w:t>
      </w:r>
      <w:r w:rsidR="00D4688A" w:rsidRPr="00496A17">
        <w:rPr>
          <w:rFonts w:cs="Arial"/>
        </w:rPr>
        <w:t>an employee’s</w:t>
      </w:r>
      <w:r w:rsidRPr="00496A17">
        <w:rPr>
          <w:rFonts w:cs="Arial"/>
        </w:rPr>
        <w:t xml:space="preserve"> ability to perform their job dutie</w:t>
      </w:r>
      <w:r w:rsidR="00BB3E5D" w:rsidRPr="00496A17">
        <w:rPr>
          <w:rFonts w:cs="Arial"/>
        </w:rPr>
        <w:t xml:space="preserve">s may </w:t>
      </w:r>
      <w:r w:rsidRPr="00496A17">
        <w:rPr>
          <w:rFonts w:cs="Arial"/>
        </w:rPr>
        <w:t>result in discipline up to and including discharge.</w:t>
      </w:r>
    </w:p>
    <w:p w14:paraId="19E1F09F" w14:textId="77777777" w:rsidR="003A5757" w:rsidRPr="00496A17" w:rsidRDefault="003A5757" w:rsidP="000628D8">
      <w:pPr>
        <w:pStyle w:val="ListParagraph"/>
        <w:numPr>
          <w:ilvl w:val="0"/>
          <w:numId w:val="31"/>
        </w:numPr>
        <w:spacing w:before="100" w:beforeAutospacing="1" w:after="100" w:afterAutospacing="1" w:line="240" w:lineRule="auto"/>
        <w:rPr>
          <w:rFonts w:cstheme="minorHAnsi"/>
          <w:b/>
        </w:rPr>
      </w:pPr>
      <w:r w:rsidRPr="00496A17">
        <w:rPr>
          <w:rFonts w:cstheme="minorHAnsi"/>
          <w:b/>
        </w:rPr>
        <w:t>Discrimination/Harassment</w:t>
      </w:r>
    </w:p>
    <w:p w14:paraId="19E1F0A0" w14:textId="4C409D00" w:rsidR="003A5757" w:rsidRPr="00496A17" w:rsidRDefault="003A5757" w:rsidP="000628D8">
      <w:pPr>
        <w:spacing w:before="100" w:beforeAutospacing="1" w:after="100" w:afterAutospacing="1" w:line="240" w:lineRule="auto"/>
        <w:ind w:left="720"/>
        <w:jc w:val="both"/>
        <w:rPr>
          <w:rFonts w:eastAsia="Times New Roman" w:cs="Times New Roman"/>
        </w:rPr>
      </w:pPr>
      <w:r w:rsidRPr="00496A17">
        <w:rPr>
          <w:rFonts w:eastAsia="Times New Roman" w:cs="Times New Roman"/>
          <w:b/>
          <w:bCs/>
        </w:rPr>
        <w:t>WE DO NOT PERMIT HARASSMENT OR DISCRIMINATION</w:t>
      </w:r>
      <w:r w:rsidRPr="00496A17">
        <w:rPr>
          <w:rFonts w:eastAsia="Times New Roman" w:cs="Times New Roman"/>
          <w:bCs/>
        </w:rPr>
        <w:t xml:space="preserve">.  </w:t>
      </w:r>
      <w:r w:rsidRPr="00496A17">
        <w:rPr>
          <w:rFonts w:eastAsia="Times New Roman" w:cs="Times New Roman"/>
        </w:rPr>
        <w:t>The Company strives to create an inclusive, supportive environment. To that end, we do not permit discrimination or harassment of any kind. This includes discrimination or harassment based on sex</w:t>
      </w:r>
      <w:r w:rsidR="005338CA">
        <w:rPr>
          <w:rFonts w:eastAsia="Times New Roman" w:cs="Times New Roman"/>
        </w:rPr>
        <w:t>,</w:t>
      </w:r>
      <w:r w:rsidRPr="00496A17">
        <w:rPr>
          <w:rFonts w:eastAsia="Times New Roman" w:cs="Times New Roman"/>
        </w:rPr>
        <w:t xml:space="preserve"> race</w:t>
      </w:r>
      <w:r w:rsidR="005338CA">
        <w:rPr>
          <w:rFonts w:eastAsia="Times New Roman" w:cs="Times New Roman"/>
        </w:rPr>
        <w:t>,</w:t>
      </w:r>
      <w:r w:rsidRPr="00496A17">
        <w:rPr>
          <w:rFonts w:eastAsia="Times New Roman" w:cs="Times New Roman"/>
        </w:rPr>
        <w:t xml:space="preserve"> color</w:t>
      </w:r>
      <w:r w:rsidR="005338CA">
        <w:rPr>
          <w:rFonts w:eastAsia="Times New Roman" w:cs="Times New Roman"/>
        </w:rPr>
        <w:t>,</w:t>
      </w:r>
      <w:r w:rsidRPr="00496A17">
        <w:rPr>
          <w:rFonts w:eastAsia="Times New Roman" w:cs="Times New Roman"/>
        </w:rPr>
        <w:t xml:space="preserve"> creed</w:t>
      </w:r>
      <w:r w:rsidR="005338CA">
        <w:rPr>
          <w:rFonts w:eastAsia="Times New Roman" w:cs="Times New Roman"/>
        </w:rPr>
        <w:t>,</w:t>
      </w:r>
      <w:r w:rsidRPr="00496A17">
        <w:rPr>
          <w:rFonts w:eastAsia="Times New Roman" w:cs="Times New Roman"/>
        </w:rPr>
        <w:t xml:space="preserve"> national origin</w:t>
      </w:r>
      <w:r w:rsidR="005338CA">
        <w:rPr>
          <w:rFonts w:eastAsia="Times New Roman" w:cs="Times New Roman"/>
        </w:rPr>
        <w:t>,</w:t>
      </w:r>
      <w:r w:rsidRPr="00496A17">
        <w:rPr>
          <w:rFonts w:eastAsia="Times New Roman" w:cs="Times New Roman"/>
        </w:rPr>
        <w:t xml:space="preserve"> religion</w:t>
      </w:r>
      <w:r w:rsidR="005338CA">
        <w:rPr>
          <w:rFonts w:eastAsia="Times New Roman" w:cs="Times New Roman"/>
        </w:rPr>
        <w:t>,</w:t>
      </w:r>
      <w:r w:rsidRPr="00496A17">
        <w:rPr>
          <w:rFonts w:eastAsia="Times New Roman" w:cs="Times New Roman"/>
        </w:rPr>
        <w:t xml:space="preserve"> age</w:t>
      </w:r>
      <w:r w:rsidR="005338CA">
        <w:rPr>
          <w:rFonts w:eastAsia="Times New Roman" w:cs="Times New Roman"/>
        </w:rPr>
        <w:t>,</w:t>
      </w:r>
      <w:r w:rsidRPr="00496A17">
        <w:rPr>
          <w:rFonts w:eastAsia="Times New Roman" w:cs="Times New Roman"/>
        </w:rPr>
        <w:t xml:space="preserve"> marital statu</w:t>
      </w:r>
      <w:r w:rsidR="0092532F">
        <w:rPr>
          <w:rFonts w:eastAsia="Times New Roman" w:cs="Times New Roman"/>
        </w:rPr>
        <w:t>s,</w:t>
      </w:r>
      <w:r w:rsidRPr="00496A17">
        <w:rPr>
          <w:rFonts w:eastAsia="Times New Roman" w:cs="Times New Roman"/>
        </w:rPr>
        <w:t xml:space="preserve"> pregnancy</w:t>
      </w:r>
      <w:r w:rsidR="005338CA">
        <w:rPr>
          <w:rFonts w:eastAsia="Times New Roman" w:cs="Times New Roman"/>
        </w:rPr>
        <w:t>,</w:t>
      </w:r>
      <w:r w:rsidRPr="00496A17">
        <w:rPr>
          <w:rFonts w:eastAsia="Times New Roman" w:cs="Times New Roman"/>
        </w:rPr>
        <w:t xml:space="preserve"> nursing mother status</w:t>
      </w:r>
      <w:r w:rsidR="005338CA">
        <w:rPr>
          <w:rFonts w:eastAsia="Times New Roman" w:cs="Times New Roman"/>
        </w:rPr>
        <w:t>,</w:t>
      </w:r>
      <w:r w:rsidRPr="00496A17">
        <w:rPr>
          <w:rFonts w:eastAsia="Times New Roman" w:cs="Times New Roman"/>
        </w:rPr>
        <w:t xml:space="preserve"> physical, mental or sensory disability</w:t>
      </w:r>
      <w:r w:rsidR="005338CA">
        <w:rPr>
          <w:rFonts w:eastAsia="Times New Roman" w:cs="Times New Roman"/>
        </w:rPr>
        <w:t>,</w:t>
      </w:r>
      <w:r w:rsidRPr="00496A17">
        <w:rPr>
          <w:rFonts w:eastAsia="Times New Roman" w:cs="Times New Roman"/>
        </w:rPr>
        <w:t xml:space="preserve"> sexual orientation</w:t>
      </w:r>
      <w:r w:rsidR="005338CA">
        <w:rPr>
          <w:rFonts w:eastAsia="Times New Roman" w:cs="Times New Roman"/>
        </w:rPr>
        <w:t>,</w:t>
      </w:r>
      <w:r w:rsidRPr="00496A17">
        <w:rPr>
          <w:rFonts w:eastAsia="Times New Roman" w:cs="Times New Roman"/>
        </w:rPr>
        <w:t xml:space="preserve"> gender identity or </w:t>
      </w:r>
      <w:r w:rsidR="005338CA">
        <w:rPr>
          <w:rFonts w:eastAsia="Times New Roman" w:cs="Times New Roman"/>
        </w:rPr>
        <w:t>expression,</w:t>
      </w:r>
      <w:r w:rsidRPr="00496A17">
        <w:rPr>
          <w:rFonts w:eastAsia="Times New Roman" w:cs="Times New Roman"/>
        </w:rPr>
        <w:t xml:space="preserve"> military or veteran status</w:t>
      </w:r>
      <w:r w:rsidR="00C24467" w:rsidRPr="00496A17">
        <w:rPr>
          <w:rFonts w:eastAsia="Times New Roman" w:cs="Times New Roman"/>
        </w:rPr>
        <w:t>,</w:t>
      </w:r>
      <w:r w:rsidRPr="00496A17">
        <w:rPr>
          <w:rFonts w:eastAsia="Times New Roman" w:cs="Times New Roman"/>
        </w:rPr>
        <w:t xml:space="preserve"> or any other basis protected by federal, state and/or local laws. Any unwanted and/or unwelcome behavior — whether it is physical, verbal, in person, written, or through email, social media, or other technological means — that creates an intimidating, hostile or offensive environment is prohibited.</w:t>
      </w:r>
    </w:p>
    <w:p w14:paraId="19E1F0A1" w14:textId="77777777" w:rsidR="003A5757" w:rsidRPr="00496A17" w:rsidRDefault="003A5757" w:rsidP="000628D8">
      <w:pPr>
        <w:spacing w:before="100" w:beforeAutospacing="1" w:after="100" w:afterAutospacing="1" w:line="240" w:lineRule="auto"/>
        <w:ind w:left="720"/>
        <w:jc w:val="both"/>
        <w:rPr>
          <w:rFonts w:cstheme="minorHAnsi"/>
          <w:b/>
        </w:rPr>
      </w:pPr>
      <w:r w:rsidRPr="00496A17">
        <w:rPr>
          <w:rFonts w:eastAsia="Times New Roman" w:cs="Times New Roman"/>
        </w:rPr>
        <w:t>If you experience or observe any behavior you believe is discriminatory or harassing, you must report it immediately to Human Resources or any manager. Complaints will be investigated as promptly and as confidentially as is reasonable. The Company will take corrective action when appropriate, up to and including termination of employment.</w:t>
      </w:r>
    </w:p>
    <w:p w14:paraId="19E1F0A2" w14:textId="77777777" w:rsidR="003A5757" w:rsidRPr="00496A17" w:rsidRDefault="00DD2DFF" w:rsidP="000628D8">
      <w:pPr>
        <w:spacing w:before="100" w:beforeAutospacing="1" w:after="100" w:afterAutospacing="1" w:line="240" w:lineRule="auto"/>
        <w:ind w:left="1080"/>
        <w:rPr>
          <w:rFonts w:cstheme="minorHAnsi"/>
          <w:b/>
        </w:rPr>
      </w:pPr>
      <w:r w:rsidRPr="00496A17">
        <w:rPr>
          <w:rFonts w:cstheme="minorHAnsi"/>
          <w:b/>
        </w:rPr>
        <w:t>b</w:t>
      </w:r>
      <w:r w:rsidR="003A5757" w:rsidRPr="00496A17">
        <w:rPr>
          <w:rFonts w:cstheme="minorHAnsi"/>
          <w:b/>
        </w:rPr>
        <w:t>. Sexual Harassment</w:t>
      </w:r>
    </w:p>
    <w:p w14:paraId="19E1F0A3" w14:textId="64DA8E41" w:rsidR="003A5757" w:rsidRPr="00496A17" w:rsidRDefault="003A5757" w:rsidP="000628D8">
      <w:pPr>
        <w:spacing w:before="100" w:beforeAutospacing="1" w:after="100" w:afterAutospacing="1" w:line="240" w:lineRule="auto"/>
        <w:ind w:left="720"/>
        <w:jc w:val="both"/>
        <w:rPr>
          <w:rFonts w:eastAsia="Times New Roman" w:cs="Times New Roman"/>
        </w:rPr>
      </w:pPr>
      <w:r w:rsidRPr="00496A17">
        <w:rPr>
          <w:rFonts w:eastAsia="Times New Roman" w:cs="Times New Roman"/>
          <w:b/>
          <w:bCs/>
        </w:rPr>
        <w:t xml:space="preserve">SEXUAL HARASSMENT IS A SERIOUS MATTER. </w:t>
      </w:r>
      <w:r w:rsidRPr="00496A17">
        <w:rPr>
          <w:rFonts w:eastAsia="Times New Roman" w:cs="Times New Roman"/>
        </w:rPr>
        <w:t xml:space="preserve">We do not permit harassment of any kind and that includes sexual harassment by or against employees, </w:t>
      </w:r>
      <w:r w:rsidR="00836493">
        <w:rPr>
          <w:rFonts w:eastAsia="Times New Roman" w:cs="Times New Roman"/>
        </w:rPr>
        <w:t>funders</w:t>
      </w:r>
      <w:r w:rsidRPr="00496A17">
        <w:rPr>
          <w:rFonts w:eastAsia="Times New Roman" w:cs="Times New Roman"/>
        </w:rPr>
        <w:t xml:space="preserve"> or customers. Sexual harassment is unlawful and may include threats or insinuations that an employee's refusal to submit to sexual advances will adversely affect </w:t>
      </w:r>
      <w:r w:rsidR="00C24467" w:rsidRPr="00496A17">
        <w:rPr>
          <w:rFonts w:eastAsia="Times New Roman" w:cs="Times New Roman"/>
        </w:rPr>
        <w:t xml:space="preserve">his or her </w:t>
      </w:r>
      <w:r w:rsidRPr="00496A17">
        <w:rPr>
          <w:rFonts w:eastAsia="Times New Roman" w:cs="Times New Roman"/>
        </w:rPr>
        <w:t>employment, evaluation, wages, advancement opportunities, assigned duties or any other conditions of employment or career development.</w:t>
      </w:r>
    </w:p>
    <w:p w14:paraId="19E1F0A4" w14:textId="77777777" w:rsidR="003A5757" w:rsidRPr="00496A17" w:rsidRDefault="003A5757" w:rsidP="000628D8">
      <w:pPr>
        <w:spacing w:before="100" w:beforeAutospacing="1" w:after="100" w:afterAutospacing="1" w:line="240" w:lineRule="auto"/>
        <w:ind w:left="720"/>
        <w:jc w:val="both"/>
        <w:rPr>
          <w:rFonts w:eastAsia="Times New Roman" w:cs="Times New Roman"/>
        </w:rPr>
      </w:pPr>
      <w:r w:rsidRPr="00496A17">
        <w:rPr>
          <w:rFonts w:eastAsia="Times New Roman" w:cs="Times New Roman"/>
        </w:rPr>
        <w:t>Sexual harassment can also be sexual advances, requests for sex, or verbal or physical conduct of a sexual nature that creates an intimidating, hostile, humiliating or sexually offensive work environment. While it is impossible to list all types of behavior that could be sexual harassment, some examples are:</w:t>
      </w:r>
    </w:p>
    <w:p w14:paraId="19E1F0A5" w14:textId="77777777" w:rsidR="003A5757" w:rsidRPr="00496A17" w:rsidRDefault="003A5757" w:rsidP="000628D8">
      <w:pPr>
        <w:numPr>
          <w:ilvl w:val="0"/>
          <w:numId w:val="32"/>
        </w:numPr>
        <w:spacing w:before="100" w:beforeAutospacing="1" w:after="100" w:afterAutospacing="1" w:line="240" w:lineRule="auto"/>
        <w:jc w:val="both"/>
        <w:rPr>
          <w:rFonts w:eastAsia="Times New Roman" w:cs="Times New Roman"/>
        </w:rPr>
      </w:pPr>
      <w:r w:rsidRPr="00496A17">
        <w:rPr>
          <w:rFonts w:eastAsia="Times New Roman" w:cs="Times New Roman"/>
        </w:rPr>
        <w:t>Unwanted and/or unwelcome sexual comments, advances, flirtations or propositions.</w:t>
      </w:r>
    </w:p>
    <w:p w14:paraId="19E1F0A6" w14:textId="77777777" w:rsidR="003A5757" w:rsidRPr="00496A17" w:rsidRDefault="003A5757" w:rsidP="000628D8">
      <w:pPr>
        <w:numPr>
          <w:ilvl w:val="0"/>
          <w:numId w:val="32"/>
        </w:numPr>
        <w:spacing w:before="100" w:beforeAutospacing="1" w:after="100" w:afterAutospacing="1" w:line="240" w:lineRule="auto"/>
        <w:jc w:val="both"/>
        <w:rPr>
          <w:rFonts w:eastAsia="Times New Roman" w:cs="Times New Roman"/>
        </w:rPr>
      </w:pPr>
      <w:r w:rsidRPr="00496A17">
        <w:rPr>
          <w:rFonts w:eastAsia="Times New Roman" w:cs="Times New Roman"/>
        </w:rPr>
        <w:t>Verbal abuse of a sexual nature, including sexually oriented jokes or comments or questions regarding one's sexual experience, activity or prowess.</w:t>
      </w:r>
    </w:p>
    <w:p w14:paraId="19E1F0A7" w14:textId="77777777" w:rsidR="003A5757" w:rsidRPr="00496A17" w:rsidRDefault="003A5757" w:rsidP="000628D8">
      <w:pPr>
        <w:numPr>
          <w:ilvl w:val="0"/>
          <w:numId w:val="32"/>
        </w:numPr>
        <w:spacing w:before="100" w:beforeAutospacing="1" w:after="100" w:afterAutospacing="1" w:line="240" w:lineRule="auto"/>
        <w:rPr>
          <w:rFonts w:eastAsia="Times New Roman" w:cs="Times New Roman"/>
        </w:rPr>
      </w:pPr>
      <w:r w:rsidRPr="00496A17">
        <w:rPr>
          <w:rFonts w:eastAsia="Times New Roman" w:cs="Times New Roman"/>
        </w:rPr>
        <w:t>Comments about an individual's sexual attractiveness.</w:t>
      </w:r>
    </w:p>
    <w:p w14:paraId="19E1F0A8" w14:textId="77777777" w:rsidR="003A5757" w:rsidRPr="00496A17" w:rsidRDefault="003A5757" w:rsidP="000628D8">
      <w:pPr>
        <w:numPr>
          <w:ilvl w:val="0"/>
          <w:numId w:val="32"/>
        </w:numPr>
        <w:spacing w:before="100" w:beforeAutospacing="1" w:after="100" w:afterAutospacing="1" w:line="240" w:lineRule="auto"/>
        <w:jc w:val="both"/>
        <w:rPr>
          <w:rFonts w:eastAsia="Times New Roman" w:cs="Times New Roman"/>
        </w:rPr>
      </w:pPr>
      <w:r w:rsidRPr="00496A17">
        <w:rPr>
          <w:rFonts w:eastAsia="Times New Roman" w:cs="Times New Roman"/>
        </w:rPr>
        <w:lastRenderedPageBreak/>
        <w:t>Display of sexually suggestive objects or pictures or making sexually suggestive gestures.</w:t>
      </w:r>
    </w:p>
    <w:p w14:paraId="19E1F0A9" w14:textId="77777777" w:rsidR="0096736F" w:rsidRPr="00496A17" w:rsidRDefault="003A5757" w:rsidP="000628D8">
      <w:pPr>
        <w:spacing w:before="100" w:beforeAutospacing="1" w:after="100" w:afterAutospacing="1" w:line="240" w:lineRule="auto"/>
        <w:ind w:left="720"/>
        <w:jc w:val="both"/>
        <w:rPr>
          <w:rFonts w:eastAsia="Times New Roman" w:cs="Times New Roman"/>
        </w:rPr>
      </w:pPr>
      <w:r w:rsidRPr="00496A17">
        <w:rPr>
          <w:rFonts w:eastAsia="Times New Roman" w:cs="Times New Roman"/>
        </w:rPr>
        <w:t xml:space="preserve">The Company prohibits these acts and any other acts that constitute sexual harassment. </w:t>
      </w:r>
    </w:p>
    <w:p w14:paraId="19E1F0AA" w14:textId="77777777" w:rsidR="005142B0" w:rsidRPr="00496A17" w:rsidRDefault="00DD2DFF" w:rsidP="000628D8">
      <w:pPr>
        <w:spacing w:before="100" w:beforeAutospacing="1" w:after="100" w:afterAutospacing="1" w:line="240" w:lineRule="auto"/>
        <w:ind w:left="1080"/>
        <w:rPr>
          <w:rFonts w:cstheme="minorHAnsi"/>
          <w:b/>
        </w:rPr>
      </w:pPr>
      <w:r w:rsidRPr="00496A17">
        <w:rPr>
          <w:rFonts w:cstheme="minorHAnsi"/>
          <w:b/>
        </w:rPr>
        <w:t>c.  R</w:t>
      </w:r>
      <w:r w:rsidR="005142B0" w:rsidRPr="00496A17">
        <w:rPr>
          <w:rFonts w:cstheme="minorHAnsi"/>
          <w:b/>
        </w:rPr>
        <w:t>etaliation</w:t>
      </w:r>
    </w:p>
    <w:p w14:paraId="19E1F0AB" w14:textId="77777777" w:rsidR="005142B0" w:rsidRDefault="005142B0" w:rsidP="000628D8">
      <w:pPr>
        <w:spacing w:before="100" w:beforeAutospacing="1" w:after="100" w:afterAutospacing="1" w:line="240" w:lineRule="auto"/>
        <w:ind w:left="720"/>
        <w:jc w:val="both"/>
        <w:rPr>
          <w:rFonts w:eastAsia="Times New Roman"/>
        </w:rPr>
      </w:pPr>
      <w:r w:rsidRPr="00496A17">
        <w:rPr>
          <w:rFonts w:eastAsia="Times New Roman"/>
          <w:b/>
          <w:bCs/>
        </w:rPr>
        <w:t xml:space="preserve">RETALIATION IS NOT PERMITTED.  </w:t>
      </w:r>
      <w:r w:rsidRPr="00496A17">
        <w:rPr>
          <w:rFonts w:eastAsia="Times New Roman"/>
        </w:rPr>
        <w:t xml:space="preserve">The Company does not permit </w:t>
      </w:r>
      <w:proofErr w:type="gramStart"/>
      <w:r w:rsidRPr="00496A17">
        <w:rPr>
          <w:rFonts w:eastAsia="Times New Roman"/>
        </w:rPr>
        <w:t>retaliation</w:t>
      </w:r>
      <w:proofErr w:type="gramEnd"/>
      <w:r w:rsidRPr="00496A17">
        <w:rPr>
          <w:rFonts w:eastAsia="Times New Roman"/>
        </w:rPr>
        <w:t xml:space="preserve"> of any kind against employees who report possible misconduct, raise a concern regarding a violation of this Code of Conduct, participate in an investigation or otherwise engage in legally protected activity. Anyone who retaliates will be subject to disciplinary action, up to and including termination of employment.  If you feel you have been subject</w:t>
      </w:r>
      <w:r w:rsidR="00E87C81" w:rsidRPr="00496A17">
        <w:rPr>
          <w:rFonts w:eastAsia="Times New Roman"/>
        </w:rPr>
        <w:t>ed</w:t>
      </w:r>
      <w:r w:rsidRPr="00496A17">
        <w:rPr>
          <w:rFonts w:eastAsia="Times New Roman"/>
        </w:rPr>
        <w:t xml:space="preserve"> to retaliation, immediately contact Human Resources or a manager.</w:t>
      </w:r>
    </w:p>
    <w:p w14:paraId="19E1F0AC" w14:textId="77777777" w:rsidR="002E7A9E" w:rsidRPr="00496A17" w:rsidRDefault="002E7A9E" w:rsidP="000628D8">
      <w:pPr>
        <w:spacing w:before="100" w:beforeAutospacing="1" w:after="100" w:afterAutospacing="1" w:line="240" w:lineRule="auto"/>
        <w:ind w:firstLine="720"/>
        <w:rPr>
          <w:rFonts w:eastAsia="Times New Roman"/>
          <w:b/>
        </w:rPr>
      </w:pPr>
      <w:r w:rsidRPr="00496A17">
        <w:rPr>
          <w:rFonts w:eastAsia="Times New Roman"/>
          <w:b/>
        </w:rPr>
        <w:t>d. Reasonable Accommodation</w:t>
      </w:r>
      <w:r w:rsidR="004B69B6">
        <w:rPr>
          <w:rFonts w:eastAsia="Times New Roman"/>
          <w:b/>
        </w:rPr>
        <w:t xml:space="preserve"> for Disabilities</w:t>
      </w:r>
    </w:p>
    <w:p w14:paraId="19E1F0AD" w14:textId="66FA8E07" w:rsidR="006429E0" w:rsidRPr="00496A17" w:rsidRDefault="006429E0" w:rsidP="000628D8">
      <w:pPr>
        <w:spacing w:before="100" w:beforeAutospacing="1" w:after="100" w:afterAutospacing="1" w:line="240" w:lineRule="auto"/>
        <w:ind w:left="720"/>
        <w:jc w:val="both"/>
        <w:rPr>
          <w:rFonts w:eastAsia="Times New Roman" w:cs="Tahoma"/>
          <w:color w:val="000000"/>
        </w:rPr>
      </w:pPr>
      <w:r w:rsidRPr="00496A17">
        <w:t xml:space="preserve">It is </w:t>
      </w:r>
      <w:r w:rsidR="00496A17">
        <w:t xml:space="preserve">Company </w:t>
      </w:r>
      <w:r w:rsidRPr="00496A17">
        <w:rPr>
          <w:rFonts w:eastAsia="Times New Roman" w:cs="Tahoma"/>
          <w:color w:val="000000"/>
        </w:rPr>
        <w:t xml:space="preserve">policy to provide </w:t>
      </w:r>
      <w:r w:rsidR="00BF3F5E" w:rsidRPr="00496A17">
        <w:rPr>
          <w:rFonts w:eastAsia="Times New Roman" w:cs="Tahoma"/>
          <w:color w:val="000000"/>
        </w:rPr>
        <w:t>reasonable</w:t>
      </w:r>
      <w:r w:rsidRPr="00496A17">
        <w:rPr>
          <w:rFonts w:eastAsia="Times New Roman" w:cs="Tahoma"/>
          <w:color w:val="000000"/>
        </w:rPr>
        <w:t xml:space="preserve"> accommodation </w:t>
      </w:r>
      <w:r w:rsidR="00496A17">
        <w:rPr>
          <w:rFonts w:eastAsia="Times New Roman" w:cs="Tahoma"/>
          <w:color w:val="000000"/>
        </w:rPr>
        <w:t xml:space="preserve">for any individual with a disability </w:t>
      </w:r>
      <w:r w:rsidRPr="00496A17">
        <w:rPr>
          <w:rFonts w:eastAsia="Times New Roman" w:cs="Tahoma"/>
          <w:color w:val="000000"/>
        </w:rPr>
        <w:t xml:space="preserve">that meets both the applicant's or employee's needs </w:t>
      </w:r>
      <w:r w:rsidR="00496A17">
        <w:rPr>
          <w:rFonts w:eastAsia="Times New Roman" w:cs="Tahoma"/>
          <w:color w:val="000000"/>
        </w:rPr>
        <w:t xml:space="preserve">and </w:t>
      </w:r>
      <w:r w:rsidRPr="00496A17">
        <w:rPr>
          <w:rFonts w:eastAsia="Times New Roman" w:cs="Tahoma"/>
          <w:color w:val="000000"/>
        </w:rPr>
        <w:t>that does not place an undue hardship on the</w:t>
      </w:r>
      <w:r w:rsidR="00496A17">
        <w:rPr>
          <w:rFonts w:eastAsia="Times New Roman" w:cs="Tahoma"/>
          <w:color w:val="000000"/>
        </w:rPr>
        <w:t xml:space="preserve"> Company’s business.</w:t>
      </w:r>
    </w:p>
    <w:p w14:paraId="19E1F0AE" w14:textId="77777777" w:rsidR="004B69B6" w:rsidRDefault="004B69B6" w:rsidP="000628D8">
      <w:pPr>
        <w:tabs>
          <w:tab w:val="left" w:pos="720"/>
        </w:tabs>
        <w:spacing w:before="100" w:beforeAutospacing="1" w:after="100" w:afterAutospacing="1" w:line="240" w:lineRule="auto"/>
        <w:ind w:left="720" w:hanging="720"/>
        <w:jc w:val="both"/>
        <w:rPr>
          <w:rFonts w:cs="Tahoma"/>
          <w:color w:val="000000"/>
        </w:rPr>
      </w:pPr>
      <w:r>
        <w:rPr>
          <w:rFonts w:cs="Tahoma"/>
          <w:color w:val="000000"/>
        </w:rPr>
        <w:tab/>
      </w:r>
      <w:r w:rsidR="006429E0" w:rsidRPr="00496A17">
        <w:rPr>
          <w:rFonts w:cs="Tahoma"/>
          <w:color w:val="000000"/>
        </w:rPr>
        <w:t xml:space="preserve">Nothing in </w:t>
      </w:r>
      <w:r>
        <w:rPr>
          <w:rFonts w:cs="Tahoma"/>
          <w:color w:val="000000"/>
        </w:rPr>
        <w:t xml:space="preserve">this policy </w:t>
      </w:r>
      <w:r w:rsidR="006429E0" w:rsidRPr="00496A17">
        <w:rPr>
          <w:rFonts w:cs="Tahoma"/>
          <w:color w:val="000000"/>
        </w:rPr>
        <w:t xml:space="preserve">shall be construed as creating any legal rights for </w:t>
      </w:r>
      <w:r>
        <w:rPr>
          <w:rFonts w:cs="Tahoma"/>
          <w:color w:val="000000"/>
        </w:rPr>
        <w:t xml:space="preserve">any </w:t>
      </w:r>
      <w:r w:rsidR="006429E0" w:rsidRPr="00496A17">
        <w:rPr>
          <w:rFonts w:cs="Tahoma"/>
          <w:color w:val="000000"/>
        </w:rPr>
        <w:t xml:space="preserve">applicant or employee beyond the rights such persons may have under the </w:t>
      </w:r>
      <w:r>
        <w:rPr>
          <w:rFonts w:cs="Tahoma"/>
          <w:color w:val="000000"/>
        </w:rPr>
        <w:t xml:space="preserve">Americans with Disabilities </w:t>
      </w:r>
      <w:r w:rsidR="006429E0" w:rsidRPr="00496A17">
        <w:rPr>
          <w:rFonts w:cs="Tahoma"/>
          <w:color w:val="000000"/>
        </w:rPr>
        <w:t xml:space="preserve">(42 U.S.C. § 12101 </w:t>
      </w:r>
      <w:r w:rsidR="006429E0" w:rsidRPr="00496A17">
        <w:rPr>
          <w:rFonts w:cs="Tahoma"/>
          <w:i/>
          <w:iCs/>
          <w:color w:val="000000"/>
        </w:rPr>
        <w:t>et seq</w:t>
      </w:r>
      <w:r w:rsidR="006429E0" w:rsidRPr="00496A17">
        <w:rPr>
          <w:rFonts w:cs="Tahoma"/>
          <w:color w:val="000000"/>
        </w:rPr>
        <w:t>.)</w:t>
      </w:r>
      <w:r>
        <w:rPr>
          <w:rFonts w:cs="Tahoma"/>
          <w:color w:val="000000"/>
        </w:rPr>
        <w:t xml:space="preserve"> [“ADA”]</w:t>
      </w:r>
      <w:r w:rsidR="006429E0" w:rsidRPr="00496A17">
        <w:rPr>
          <w:rFonts w:cs="Tahoma"/>
          <w:color w:val="000000"/>
        </w:rPr>
        <w:t xml:space="preserve">. </w:t>
      </w:r>
      <w:r>
        <w:rPr>
          <w:rFonts w:cs="Tahoma"/>
          <w:color w:val="000000"/>
        </w:rPr>
        <w:t xml:space="preserve">This section is </w:t>
      </w:r>
      <w:r w:rsidR="006429E0" w:rsidRPr="00496A17">
        <w:rPr>
          <w:rFonts w:cs="Tahoma"/>
          <w:color w:val="000000"/>
        </w:rPr>
        <w:t>intended to provide guidance for the implementation of the</w:t>
      </w:r>
      <w:r>
        <w:rPr>
          <w:rFonts w:cs="Tahoma"/>
          <w:color w:val="000000"/>
        </w:rPr>
        <w:t xml:space="preserve"> ADA</w:t>
      </w:r>
      <w:r w:rsidR="006429E0" w:rsidRPr="00496A17">
        <w:rPr>
          <w:rFonts w:cs="Tahoma"/>
          <w:color w:val="000000"/>
        </w:rPr>
        <w:t>.</w:t>
      </w:r>
      <w:bookmarkStart w:id="0" w:name="308"/>
      <w:bookmarkEnd w:id="0"/>
    </w:p>
    <w:p w14:paraId="19E1F0AF" w14:textId="7C8FF2D7" w:rsidR="006429E0" w:rsidRPr="00496A17" w:rsidRDefault="006429E0" w:rsidP="000628D8">
      <w:pPr>
        <w:spacing w:before="100" w:beforeAutospacing="1" w:after="100" w:afterAutospacing="1" w:line="240" w:lineRule="auto"/>
        <w:ind w:left="720"/>
        <w:jc w:val="both"/>
        <w:rPr>
          <w:rFonts w:eastAsia="Times New Roman" w:cs="Tahoma"/>
          <w:color w:val="000000"/>
        </w:rPr>
      </w:pPr>
      <w:r w:rsidRPr="00496A17">
        <w:rPr>
          <w:rFonts w:eastAsia="Times New Roman" w:cs="Tahoma"/>
          <w:color w:val="000000"/>
        </w:rPr>
        <w:t xml:space="preserve">Consistent with its obligations under the </w:t>
      </w:r>
      <w:r w:rsidR="004B69B6">
        <w:rPr>
          <w:rFonts w:eastAsia="Times New Roman" w:cs="Tahoma"/>
          <w:color w:val="000000"/>
        </w:rPr>
        <w:t xml:space="preserve">ADA, </w:t>
      </w:r>
      <w:r w:rsidRPr="00496A17">
        <w:rPr>
          <w:rFonts w:eastAsia="Times New Roman" w:cs="Tahoma"/>
          <w:color w:val="000000"/>
        </w:rPr>
        <w:t xml:space="preserve">the </w:t>
      </w:r>
      <w:r w:rsidR="004B69B6">
        <w:rPr>
          <w:rFonts w:eastAsia="Times New Roman" w:cs="Tahoma"/>
          <w:color w:val="000000"/>
        </w:rPr>
        <w:t xml:space="preserve">Company </w:t>
      </w:r>
      <w:r w:rsidRPr="00496A17">
        <w:rPr>
          <w:rFonts w:eastAsia="Times New Roman" w:cs="Tahoma"/>
          <w:color w:val="000000"/>
        </w:rPr>
        <w:t xml:space="preserve">will provide reasonable </w:t>
      </w:r>
      <w:r w:rsidR="003659C2" w:rsidRPr="00496A17">
        <w:rPr>
          <w:rFonts w:eastAsia="Times New Roman" w:cs="Tahoma"/>
          <w:color w:val="000000"/>
        </w:rPr>
        <w:t>accommodation</w:t>
      </w:r>
      <w:r w:rsidRPr="00496A17">
        <w:rPr>
          <w:rFonts w:eastAsia="Times New Roman" w:cs="Tahoma"/>
          <w:color w:val="000000"/>
        </w:rPr>
        <w:t xml:space="preserve"> for: </w:t>
      </w:r>
    </w:p>
    <w:p w14:paraId="19E1F0B0" w14:textId="11DA5968" w:rsidR="004B69B6" w:rsidRDefault="004B69B6" w:rsidP="000628D8">
      <w:pPr>
        <w:spacing w:before="100" w:beforeAutospacing="1" w:after="100" w:afterAutospacing="1" w:line="240" w:lineRule="auto"/>
        <w:ind w:left="720"/>
        <w:jc w:val="both"/>
        <w:rPr>
          <w:rFonts w:eastAsia="Times New Roman" w:cs="Tahoma"/>
          <w:color w:val="000000"/>
        </w:rPr>
      </w:pPr>
      <w:r>
        <w:rPr>
          <w:rFonts w:eastAsia="Times New Roman" w:cs="Tahoma"/>
          <w:color w:val="000000"/>
        </w:rPr>
        <w:t xml:space="preserve">Applicants and employees with </w:t>
      </w:r>
      <w:r w:rsidR="006429E0" w:rsidRPr="00496A17">
        <w:rPr>
          <w:rFonts w:eastAsia="Times New Roman" w:cs="Tahoma"/>
          <w:color w:val="000000"/>
        </w:rPr>
        <w:t>disabilities</w:t>
      </w:r>
      <w:r>
        <w:rPr>
          <w:rFonts w:eastAsia="Times New Roman" w:cs="Tahoma"/>
          <w:color w:val="000000"/>
        </w:rPr>
        <w:t xml:space="preserve">, </w:t>
      </w:r>
      <w:proofErr w:type="gramStart"/>
      <w:r>
        <w:rPr>
          <w:rFonts w:eastAsia="Times New Roman" w:cs="Tahoma"/>
          <w:color w:val="000000"/>
        </w:rPr>
        <w:t xml:space="preserve">in order </w:t>
      </w:r>
      <w:r w:rsidR="006429E0" w:rsidRPr="00496A17">
        <w:rPr>
          <w:rFonts w:eastAsia="Times New Roman" w:cs="Tahoma"/>
          <w:color w:val="000000"/>
        </w:rPr>
        <w:t>to</w:t>
      </w:r>
      <w:proofErr w:type="gramEnd"/>
      <w:r w:rsidR="006429E0" w:rsidRPr="00496A17">
        <w:rPr>
          <w:rFonts w:eastAsia="Times New Roman" w:cs="Tahoma"/>
          <w:color w:val="000000"/>
        </w:rPr>
        <w:t xml:space="preserve"> perform the essential functions of their </w:t>
      </w:r>
      <w:r w:rsidR="00186262" w:rsidRPr="00496A17">
        <w:rPr>
          <w:rFonts w:eastAsia="Times New Roman" w:cs="Tahoma"/>
          <w:color w:val="000000"/>
        </w:rPr>
        <w:t>jobs.</w:t>
      </w:r>
      <w:r w:rsidR="006429E0" w:rsidRPr="00496A17">
        <w:rPr>
          <w:rFonts w:eastAsia="Times New Roman" w:cs="Tahoma"/>
          <w:color w:val="000000"/>
        </w:rPr>
        <w:t xml:space="preserve"> </w:t>
      </w:r>
    </w:p>
    <w:p w14:paraId="19E1F0B1" w14:textId="50014596" w:rsidR="006429E0" w:rsidRPr="00496A17" w:rsidRDefault="004B69B6" w:rsidP="000628D8">
      <w:pPr>
        <w:spacing w:before="100" w:beforeAutospacing="1" w:after="100" w:afterAutospacing="1" w:line="240" w:lineRule="auto"/>
        <w:ind w:left="720"/>
        <w:jc w:val="both"/>
        <w:rPr>
          <w:rFonts w:eastAsia="Times New Roman" w:cs="Tahoma"/>
          <w:color w:val="000000"/>
        </w:rPr>
      </w:pPr>
      <w:r>
        <w:rPr>
          <w:rFonts w:eastAsia="Times New Roman" w:cs="Tahoma"/>
          <w:color w:val="000000"/>
        </w:rPr>
        <w:t xml:space="preserve">Employees with disabilities </w:t>
      </w:r>
      <w:proofErr w:type="gramStart"/>
      <w:r w:rsidR="00CA4F74">
        <w:rPr>
          <w:rFonts w:eastAsia="Times New Roman" w:cs="Tahoma"/>
          <w:color w:val="000000"/>
        </w:rPr>
        <w:t>to</w:t>
      </w:r>
      <w:r>
        <w:rPr>
          <w:rFonts w:eastAsia="Times New Roman" w:cs="Tahoma"/>
          <w:color w:val="000000"/>
        </w:rPr>
        <w:t xml:space="preserve"> </w:t>
      </w:r>
      <w:r w:rsidR="006429E0" w:rsidRPr="00496A17">
        <w:rPr>
          <w:rFonts w:eastAsia="Times New Roman" w:cs="Tahoma"/>
          <w:color w:val="000000"/>
        </w:rPr>
        <w:t>enjoy</w:t>
      </w:r>
      <w:proofErr w:type="gramEnd"/>
      <w:r w:rsidR="006429E0" w:rsidRPr="00496A17">
        <w:rPr>
          <w:rFonts w:eastAsia="Times New Roman" w:cs="Tahoma"/>
          <w:color w:val="000000"/>
        </w:rPr>
        <w:t xml:space="preserve"> benefits and privileges of employment equal to those enjoyed by employees without disabilities. </w:t>
      </w:r>
    </w:p>
    <w:p w14:paraId="19E1F0B2" w14:textId="24D5350B" w:rsidR="00B762F5" w:rsidRPr="00496A17" w:rsidRDefault="00BF3F5E" w:rsidP="000628D8">
      <w:pPr>
        <w:pStyle w:val="ListParagraph"/>
        <w:tabs>
          <w:tab w:val="left" w:pos="630"/>
        </w:tabs>
        <w:spacing w:before="100" w:beforeAutospacing="1" w:after="100" w:afterAutospacing="1" w:line="240" w:lineRule="auto"/>
        <w:rPr>
          <w:rFonts w:cstheme="minorHAnsi"/>
          <w:b/>
        </w:rPr>
      </w:pPr>
      <w:r w:rsidRPr="00496A17">
        <w:rPr>
          <w:rFonts w:cstheme="minorHAnsi"/>
          <w:b/>
        </w:rPr>
        <w:t>2.4 Disclosure</w:t>
      </w:r>
      <w:r w:rsidR="0071617C" w:rsidRPr="00496A17">
        <w:rPr>
          <w:rFonts w:cstheme="minorHAnsi"/>
          <w:b/>
        </w:rPr>
        <w:t xml:space="preserve"> of Confidential Information</w:t>
      </w:r>
    </w:p>
    <w:p w14:paraId="19E1F0B3" w14:textId="4F449F47" w:rsidR="00D757E0" w:rsidRDefault="00ED2781" w:rsidP="000628D8">
      <w:pPr>
        <w:spacing w:before="100" w:beforeAutospacing="1" w:after="100" w:afterAutospacing="1" w:line="240" w:lineRule="auto"/>
        <w:ind w:left="720"/>
        <w:jc w:val="both"/>
        <w:rPr>
          <w:rFonts w:eastAsia="Times New Roman" w:cs="Arial"/>
        </w:rPr>
      </w:pPr>
      <w:r w:rsidRPr="00496A17">
        <w:rPr>
          <w:rFonts w:eastAsia="Times New Roman" w:cs="Arial"/>
        </w:rPr>
        <w:t xml:space="preserve">Employee shall not during the term of Employee’s employment or at any time thereafter </w:t>
      </w:r>
      <w:r w:rsidR="00860D9E" w:rsidRPr="00496A17">
        <w:rPr>
          <w:rFonts w:eastAsia="Times New Roman" w:cs="Arial"/>
        </w:rPr>
        <w:t>use it</w:t>
      </w:r>
      <w:r w:rsidRPr="00496A17">
        <w:rPr>
          <w:rFonts w:eastAsia="Times New Roman" w:cs="Arial"/>
        </w:rPr>
        <w:t xml:space="preserve"> for any purpose or disclose to any person or entity any Confidential Information acquired </w:t>
      </w:r>
      <w:r w:rsidR="00854F7B" w:rsidRPr="00496A17">
        <w:rPr>
          <w:rFonts w:eastAsia="Times New Roman" w:cs="Arial"/>
        </w:rPr>
        <w:t>during</w:t>
      </w:r>
      <w:r w:rsidRPr="00496A17">
        <w:rPr>
          <w:rFonts w:eastAsia="Times New Roman" w:cs="Arial"/>
        </w:rPr>
        <w:t xml:space="preserve"> employment with the Company. </w:t>
      </w:r>
      <w:r w:rsidR="00BF3F5E" w:rsidRPr="00496A17">
        <w:rPr>
          <w:rFonts w:eastAsia="Times New Roman" w:cs="Arial"/>
        </w:rPr>
        <w:t>Employees</w:t>
      </w:r>
      <w:r w:rsidRPr="00496A17">
        <w:rPr>
          <w:rFonts w:eastAsia="Times New Roman" w:cs="Arial"/>
        </w:rPr>
        <w:t xml:space="preserve"> shall not, directly or indirectly, copy, take, or remove from the Company's premises, any of the Company's books, records, customer lists, or any other documents or materials. The term “Confidential Information” as used in this Agreement includes, but is not limited to, records, lists, and knowledge of the Company's customers, </w:t>
      </w:r>
      <w:r w:rsidR="007D5E98">
        <w:rPr>
          <w:rFonts w:eastAsia="Times New Roman" w:cs="Arial"/>
        </w:rPr>
        <w:t>lenders</w:t>
      </w:r>
      <w:r w:rsidRPr="00496A17">
        <w:rPr>
          <w:rFonts w:eastAsia="Times New Roman" w:cs="Arial"/>
        </w:rPr>
        <w:t xml:space="preserve">, methods of operation, processes, trade secrets, methods of determination of prices, financial condition, profits, sales, net income, and indebtedness, as the same may exist from time to time. Upon termination of employment or at the request of </w:t>
      </w:r>
      <w:r w:rsidR="00FE2DA5" w:rsidRPr="00496A17">
        <w:rPr>
          <w:rFonts w:eastAsia="Times New Roman" w:cs="Arial"/>
        </w:rPr>
        <w:t>the Employee’s</w:t>
      </w:r>
      <w:r w:rsidRPr="00496A17">
        <w:rPr>
          <w:rFonts w:eastAsia="Times New Roman" w:cs="Arial"/>
        </w:rPr>
        <w:t xml:space="preserve"> supervisor before termination, the Employee will deliver to the Company all written and tangible material in Employee's possession incorporating the Confidential Information or otherwise relating to the Company's business. These obligations with respect to Confidential Information extend to information belonging to customers and suppliers of the Company who may have been disclosed to th</w:t>
      </w:r>
      <w:r w:rsidR="0089107A">
        <w:rPr>
          <w:rFonts w:eastAsia="Times New Roman" w:cs="Arial"/>
        </w:rPr>
        <w:t xml:space="preserve">e Employee </w:t>
      </w:r>
      <w:r w:rsidR="00854F7B">
        <w:rPr>
          <w:rFonts w:eastAsia="Times New Roman" w:cs="Arial"/>
        </w:rPr>
        <w:t>during</w:t>
      </w:r>
      <w:r w:rsidR="0089107A">
        <w:rPr>
          <w:rFonts w:eastAsia="Times New Roman" w:cs="Arial"/>
        </w:rPr>
        <w:t xml:space="preserve"> busi</w:t>
      </w:r>
      <w:r w:rsidRPr="00496A17">
        <w:rPr>
          <w:rFonts w:eastAsia="Times New Roman" w:cs="Arial"/>
        </w:rPr>
        <w:t>ness.</w:t>
      </w:r>
    </w:p>
    <w:p w14:paraId="19E1F0B4" w14:textId="77AE5764" w:rsidR="00ED2781" w:rsidRPr="00496A17" w:rsidRDefault="00BF3F5E" w:rsidP="000628D8">
      <w:pPr>
        <w:spacing w:before="100" w:beforeAutospacing="1" w:after="100" w:afterAutospacing="1" w:line="240" w:lineRule="auto"/>
        <w:ind w:left="720"/>
        <w:jc w:val="both"/>
        <w:rPr>
          <w:rFonts w:eastAsia="Times New Roman" w:cs="Arial"/>
          <w:b/>
          <w:bCs/>
        </w:rPr>
      </w:pPr>
      <w:r w:rsidRPr="00496A17">
        <w:rPr>
          <w:rFonts w:eastAsia="Times New Roman" w:cs="Arial"/>
          <w:b/>
        </w:rPr>
        <w:lastRenderedPageBreak/>
        <w:t>2.5</w:t>
      </w:r>
      <w:r w:rsidRPr="00496A17">
        <w:rPr>
          <w:rFonts w:eastAsia="Times New Roman" w:cs="Arial"/>
        </w:rPr>
        <w:t xml:space="preserve"> </w:t>
      </w:r>
      <w:r w:rsidRPr="00153A19">
        <w:rPr>
          <w:rFonts w:eastAsia="Times New Roman" w:cs="Arial"/>
          <w:b/>
          <w:bCs/>
        </w:rPr>
        <w:t>Company’s</w:t>
      </w:r>
      <w:r w:rsidR="00ED2781" w:rsidRPr="00496A17">
        <w:rPr>
          <w:rFonts w:eastAsia="Times New Roman" w:cs="Arial"/>
          <w:b/>
          <w:bCs/>
          <w:iCs/>
        </w:rPr>
        <w:t xml:space="preserve"> Ownership of Records</w:t>
      </w:r>
    </w:p>
    <w:p w14:paraId="19E1F0B5" w14:textId="77777777" w:rsidR="00D757E0" w:rsidRPr="00496A17" w:rsidRDefault="00ED2781" w:rsidP="000628D8">
      <w:pPr>
        <w:spacing w:before="100" w:beforeAutospacing="1" w:after="100" w:afterAutospacing="1" w:line="240" w:lineRule="auto"/>
        <w:ind w:left="720"/>
        <w:jc w:val="both"/>
        <w:rPr>
          <w:rFonts w:eastAsia="Times New Roman" w:cs="Arial"/>
          <w:b/>
          <w:bCs/>
          <w:i/>
          <w:iCs/>
        </w:rPr>
      </w:pPr>
      <w:r w:rsidRPr="00496A17">
        <w:rPr>
          <w:rFonts w:eastAsia="Times New Roman" w:cs="Arial"/>
        </w:rPr>
        <w:t>Employee agrees that all records, reports, notes, compilations, or other recorded matter, and copies or reproductions thereof, relating to the Confidential Information or any other aspect of the Company's operations, activities or business, made or received by Employee during any period of employment with the Company are and shall be the Company's exclusive property, and Employee will keep the same at all times in the Company's custody and subject to its control, and will surrender the same at the termination of his or her employment or at any prior time upon request of the Company.</w:t>
      </w:r>
      <w:r w:rsidR="00D757E0" w:rsidRPr="00496A17">
        <w:rPr>
          <w:rFonts w:eastAsia="Times New Roman" w:cs="Arial"/>
          <w:b/>
          <w:bCs/>
          <w:i/>
          <w:iCs/>
        </w:rPr>
        <w:t xml:space="preserve"> </w:t>
      </w:r>
    </w:p>
    <w:p w14:paraId="19E1F0B6" w14:textId="373785D2" w:rsidR="00D757E0" w:rsidRPr="00496A17" w:rsidRDefault="00BF3F5E" w:rsidP="000628D8">
      <w:pPr>
        <w:spacing w:before="100" w:beforeAutospacing="1" w:after="100" w:afterAutospacing="1" w:line="240" w:lineRule="auto"/>
        <w:ind w:left="720"/>
        <w:rPr>
          <w:rFonts w:eastAsia="Times New Roman" w:cs="Arial"/>
        </w:rPr>
      </w:pPr>
      <w:r w:rsidRPr="00496A17">
        <w:rPr>
          <w:rFonts w:eastAsia="Times New Roman" w:cs="Arial"/>
          <w:b/>
          <w:bCs/>
          <w:iCs/>
        </w:rPr>
        <w:t>2.6 Non</w:t>
      </w:r>
      <w:r w:rsidR="00ED2781" w:rsidRPr="00496A17">
        <w:rPr>
          <w:rFonts w:eastAsia="Times New Roman" w:cs="Arial"/>
          <w:b/>
          <w:bCs/>
          <w:iCs/>
        </w:rPr>
        <w:t>-</w:t>
      </w:r>
      <w:r w:rsidR="00486E0C" w:rsidRPr="00496A17">
        <w:rPr>
          <w:rFonts w:eastAsia="Times New Roman" w:cs="Arial"/>
          <w:b/>
          <w:bCs/>
          <w:iCs/>
        </w:rPr>
        <w:t>S</w:t>
      </w:r>
      <w:r w:rsidR="00ED2781" w:rsidRPr="00496A17">
        <w:rPr>
          <w:rFonts w:eastAsia="Times New Roman" w:cs="Arial"/>
          <w:b/>
          <w:bCs/>
          <w:iCs/>
        </w:rPr>
        <w:t>olicitation of Employees</w:t>
      </w:r>
    </w:p>
    <w:p w14:paraId="19E1F0B7" w14:textId="77777777" w:rsidR="008B6D68" w:rsidRPr="00496A17" w:rsidRDefault="00ED2781" w:rsidP="000628D8">
      <w:pPr>
        <w:spacing w:before="100" w:beforeAutospacing="1" w:after="100" w:afterAutospacing="1" w:line="240" w:lineRule="auto"/>
        <w:ind w:left="720"/>
        <w:jc w:val="both"/>
        <w:rPr>
          <w:rFonts w:eastAsia="Times New Roman" w:cs="Arial"/>
          <w:b/>
          <w:bCs/>
        </w:rPr>
      </w:pPr>
      <w:r w:rsidRPr="00496A17">
        <w:rPr>
          <w:rFonts w:eastAsia="Times New Roman" w:cs="Arial"/>
        </w:rPr>
        <w:t>During the term of Employee's employment with the Company and for a period of two years from the voluntary or involuntary termination of Employee's employment with the Company for any reason whatsoever, Employee shall not, either on her or his own account or for any person, firm, partnership, corporation, or other entity (a) solicit, interfere with, or endeavor to cause any employee of the Company to leave his or her employment, or (b) induce or attempt to induce any such employee to breach her or his employment agreement with the Company.</w:t>
      </w:r>
    </w:p>
    <w:p w14:paraId="19E1F0B8" w14:textId="6C4E4230" w:rsidR="00D757E0" w:rsidRPr="00496A17" w:rsidRDefault="00854F7B" w:rsidP="000628D8">
      <w:pPr>
        <w:spacing w:before="100" w:beforeAutospacing="1" w:after="100" w:afterAutospacing="1" w:line="240" w:lineRule="auto"/>
        <w:ind w:left="720"/>
        <w:jc w:val="both"/>
        <w:rPr>
          <w:rFonts w:eastAsia="Times New Roman" w:cs="Arial"/>
          <w:b/>
          <w:bCs/>
        </w:rPr>
      </w:pPr>
      <w:r w:rsidRPr="00496A17">
        <w:rPr>
          <w:rFonts w:eastAsia="Times New Roman" w:cs="Arial"/>
          <w:b/>
          <w:bCs/>
          <w:iCs/>
        </w:rPr>
        <w:t>2.7 Non</w:t>
      </w:r>
      <w:r w:rsidR="00ED2781" w:rsidRPr="00496A17">
        <w:rPr>
          <w:rFonts w:eastAsia="Times New Roman" w:cs="Arial"/>
          <w:b/>
          <w:bCs/>
          <w:iCs/>
        </w:rPr>
        <w:t>-</w:t>
      </w:r>
      <w:r w:rsidR="002354F7" w:rsidRPr="00496A17">
        <w:rPr>
          <w:rFonts w:eastAsia="Times New Roman" w:cs="Arial"/>
          <w:b/>
          <w:bCs/>
          <w:iCs/>
        </w:rPr>
        <w:t>S</w:t>
      </w:r>
      <w:r w:rsidR="00ED2781" w:rsidRPr="00496A17">
        <w:rPr>
          <w:rFonts w:eastAsia="Times New Roman" w:cs="Arial"/>
          <w:b/>
          <w:bCs/>
          <w:iCs/>
        </w:rPr>
        <w:t>olicitation of Customers</w:t>
      </w:r>
    </w:p>
    <w:p w14:paraId="19E1F0B9" w14:textId="77777777" w:rsidR="00ED2781" w:rsidRDefault="00ED2781" w:rsidP="000628D8">
      <w:pPr>
        <w:spacing w:before="100" w:beforeAutospacing="1" w:after="100" w:afterAutospacing="1" w:line="240" w:lineRule="auto"/>
        <w:ind w:left="720"/>
        <w:jc w:val="both"/>
        <w:rPr>
          <w:rFonts w:eastAsia="Times New Roman" w:cs="Arial"/>
        </w:rPr>
      </w:pPr>
      <w:r w:rsidRPr="00496A17">
        <w:rPr>
          <w:rFonts w:eastAsia="Times New Roman" w:cs="Arial"/>
        </w:rPr>
        <w:t>During the term of Employee's employment with the Company and for a period of two years from the voluntary or involuntary termination of Employee's employment with the Company for any reason whatsoever, Employee shall not solicit, induce, or attempt to induce any past or current customer of the Company (a) to cease doing business in whole or in part with or through the Company, or (b) to do business with any other person, firm, partnership, corporation, or other entity which performs services materially similar to or competitive with those provided by the Company.</w:t>
      </w:r>
    </w:p>
    <w:p w14:paraId="19E1F0BA" w14:textId="77777777" w:rsidR="000558A8" w:rsidRPr="00496A17" w:rsidRDefault="000558A8" w:rsidP="000628D8">
      <w:pPr>
        <w:pStyle w:val="ListParagraph"/>
        <w:numPr>
          <w:ilvl w:val="0"/>
          <w:numId w:val="7"/>
        </w:numPr>
        <w:tabs>
          <w:tab w:val="left" w:pos="630"/>
        </w:tabs>
        <w:spacing w:before="100" w:beforeAutospacing="1" w:after="100" w:afterAutospacing="1" w:line="240" w:lineRule="auto"/>
        <w:ind w:firstLine="0"/>
        <w:jc w:val="center"/>
        <w:rPr>
          <w:rFonts w:cstheme="minorHAnsi"/>
          <w:b/>
        </w:rPr>
      </w:pPr>
      <w:r w:rsidRPr="00496A17">
        <w:rPr>
          <w:rFonts w:cstheme="minorHAnsi"/>
          <w:b/>
        </w:rPr>
        <w:t>WORK SCHEDULE</w:t>
      </w:r>
    </w:p>
    <w:p w14:paraId="19E1F0BB" w14:textId="77777777" w:rsidR="003D3826" w:rsidRPr="00496A17" w:rsidRDefault="003D3826" w:rsidP="000628D8">
      <w:pPr>
        <w:pStyle w:val="ListParagraph"/>
        <w:spacing w:before="100" w:beforeAutospacing="1" w:after="100" w:afterAutospacing="1" w:line="240" w:lineRule="auto"/>
        <w:rPr>
          <w:rFonts w:cstheme="minorHAnsi"/>
          <w:b/>
        </w:rPr>
      </w:pPr>
    </w:p>
    <w:p w14:paraId="19E1F0BC" w14:textId="77777777" w:rsidR="00AE4B85" w:rsidRPr="00496A17" w:rsidRDefault="00AE4B85" w:rsidP="000628D8">
      <w:pPr>
        <w:pStyle w:val="ListParagraph"/>
        <w:numPr>
          <w:ilvl w:val="1"/>
          <w:numId w:val="7"/>
        </w:numPr>
        <w:spacing w:before="100" w:beforeAutospacing="1" w:after="100" w:afterAutospacing="1" w:line="240" w:lineRule="auto"/>
        <w:ind w:left="1260" w:hanging="540"/>
        <w:rPr>
          <w:rFonts w:cstheme="minorHAnsi"/>
          <w:b/>
        </w:rPr>
      </w:pPr>
      <w:r w:rsidRPr="00496A17">
        <w:rPr>
          <w:rFonts w:cstheme="minorHAnsi"/>
          <w:b/>
        </w:rPr>
        <w:t>Business Hours</w:t>
      </w:r>
    </w:p>
    <w:p w14:paraId="19E1F0BD" w14:textId="77777777" w:rsidR="002B164B" w:rsidRPr="00496A17" w:rsidRDefault="002B164B" w:rsidP="000628D8">
      <w:pPr>
        <w:pStyle w:val="ListParagraph"/>
        <w:spacing w:before="100" w:beforeAutospacing="1" w:after="100" w:afterAutospacing="1" w:line="240" w:lineRule="auto"/>
        <w:rPr>
          <w:rFonts w:cstheme="minorHAnsi"/>
          <w:b/>
        </w:rPr>
      </w:pPr>
    </w:p>
    <w:p w14:paraId="19E1F0BE" w14:textId="78CB6DEC" w:rsidR="002B164B" w:rsidRPr="00496A17" w:rsidRDefault="002B164B" w:rsidP="000628D8">
      <w:pPr>
        <w:pStyle w:val="ListParagraph"/>
        <w:spacing w:before="100" w:beforeAutospacing="1" w:after="100" w:afterAutospacing="1" w:line="240" w:lineRule="auto"/>
        <w:jc w:val="both"/>
        <w:rPr>
          <w:rFonts w:cstheme="minorHAnsi"/>
        </w:rPr>
      </w:pPr>
      <w:r w:rsidRPr="00496A17">
        <w:rPr>
          <w:rFonts w:cstheme="minorHAnsi"/>
        </w:rPr>
        <w:t xml:space="preserve">Your </w:t>
      </w:r>
      <w:r w:rsidR="00D54351" w:rsidRPr="00496A17">
        <w:rPr>
          <w:rFonts w:cstheme="minorHAnsi"/>
        </w:rPr>
        <w:t>hours</w:t>
      </w:r>
      <w:r w:rsidRPr="00496A17">
        <w:rPr>
          <w:rFonts w:cstheme="minorHAnsi"/>
        </w:rPr>
        <w:t xml:space="preserve"> of work and the scheduling of your meal period will be determined and assigned by the Company at the time you are hired and as per your Employee Classification.  We typically work </w:t>
      </w:r>
      <w:r w:rsidR="00E033F3" w:rsidRPr="00496A17">
        <w:rPr>
          <w:rFonts w:cstheme="minorHAnsi"/>
        </w:rPr>
        <w:t>a</w:t>
      </w:r>
      <w:r w:rsidR="00E033F3">
        <w:rPr>
          <w:rFonts w:cstheme="minorHAnsi"/>
        </w:rPr>
        <w:t xml:space="preserve"> </w:t>
      </w:r>
      <w:r w:rsidR="00E033F3" w:rsidRPr="00496A17">
        <w:rPr>
          <w:rFonts w:cstheme="minorHAnsi"/>
        </w:rPr>
        <w:t>9</w:t>
      </w:r>
      <w:r w:rsidRPr="00496A17">
        <w:rPr>
          <w:rFonts w:cstheme="minorHAnsi"/>
        </w:rPr>
        <w:t xml:space="preserve">-hour day, with </w:t>
      </w:r>
      <w:r w:rsidR="000827A6">
        <w:rPr>
          <w:rFonts w:cstheme="minorHAnsi"/>
        </w:rPr>
        <w:t>45</w:t>
      </w:r>
      <w:r w:rsidRPr="00496A17">
        <w:rPr>
          <w:rFonts w:cstheme="minorHAnsi"/>
        </w:rPr>
        <w:t xml:space="preserve"> minutes for lunch.  If you have any questions concerning your work schedule, please ask your </w:t>
      </w:r>
      <w:r w:rsidR="00CD5E27">
        <w:rPr>
          <w:rFonts w:cstheme="minorHAnsi"/>
        </w:rPr>
        <w:t>manager</w:t>
      </w:r>
      <w:r w:rsidRPr="00496A17">
        <w:rPr>
          <w:rFonts w:cstheme="minorHAnsi"/>
        </w:rPr>
        <w:t>.</w:t>
      </w:r>
    </w:p>
    <w:p w14:paraId="19E1F0BF" w14:textId="77777777" w:rsidR="003D3826" w:rsidRPr="00496A17" w:rsidRDefault="003D3826" w:rsidP="000628D8">
      <w:pPr>
        <w:pStyle w:val="ListParagraph"/>
        <w:spacing w:before="100" w:beforeAutospacing="1" w:after="100" w:afterAutospacing="1" w:line="240" w:lineRule="auto"/>
        <w:rPr>
          <w:rFonts w:cstheme="minorHAnsi"/>
        </w:rPr>
      </w:pPr>
    </w:p>
    <w:p w14:paraId="19E1F0C0" w14:textId="77777777" w:rsidR="00AE4B85" w:rsidRPr="00496A17" w:rsidRDefault="00AE4B85" w:rsidP="000628D8">
      <w:pPr>
        <w:pStyle w:val="ListParagraph"/>
        <w:numPr>
          <w:ilvl w:val="1"/>
          <w:numId w:val="7"/>
        </w:numPr>
        <w:spacing w:before="100" w:beforeAutospacing="1" w:after="100" w:afterAutospacing="1" w:line="240" w:lineRule="auto"/>
        <w:ind w:left="1260" w:hanging="540"/>
        <w:rPr>
          <w:rFonts w:cstheme="minorHAnsi"/>
          <w:b/>
        </w:rPr>
      </w:pPr>
      <w:r w:rsidRPr="00496A17">
        <w:rPr>
          <w:rFonts w:cstheme="minorHAnsi"/>
          <w:b/>
        </w:rPr>
        <w:t>Attendance</w:t>
      </w:r>
    </w:p>
    <w:p w14:paraId="19E1F0C1" w14:textId="77777777" w:rsidR="002B164B" w:rsidRPr="00496A17" w:rsidRDefault="002B164B" w:rsidP="000628D8">
      <w:pPr>
        <w:pStyle w:val="ListParagraph"/>
        <w:spacing w:before="100" w:beforeAutospacing="1" w:after="100" w:afterAutospacing="1" w:line="240" w:lineRule="auto"/>
        <w:rPr>
          <w:rFonts w:cstheme="minorHAnsi"/>
          <w:b/>
        </w:rPr>
      </w:pPr>
    </w:p>
    <w:p w14:paraId="19E1F0C2" w14:textId="6DD9625F" w:rsidR="002B164B" w:rsidRDefault="005A412A" w:rsidP="000628D8">
      <w:pPr>
        <w:pStyle w:val="ListParagraph"/>
        <w:spacing w:before="100" w:beforeAutospacing="1" w:after="100" w:afterAutospacing="1" w:line="240" w:lineRule="auto"/>
        <w:jc w:val="both"/>
        <w:rPr>
          <w:rFonts w:cstheme="minorHAnsi"/>
        </w:rPr>
      </w:pPr>
      <w:r w:rsidRPr="00496A17">
        <w:rPr>
          <w:rFonts w:cstheme="minorHAnsi"/>
        </w:rPr>
        <w:t xml:space="preserve">The Company </w:t>
      </w:r>
      <w:r w:rsidR="002B164B" w:rsidRPr="00496A17">
        <w:rPr>
          <w:rFonts w:cstheme="minorHAnsi"/>
        </w:rPr>
        <w:t xml:space="preserve">expects you to be ready for work promptly at your scheduled time and to work continuously </w:t>
      </w:r>
      <w:r w:rsidR="00AD0811" w:rsidRPr="00496A17">
        <w:rPr>
          <w:rFonts w:cstheme="minorHAnsi"/>
        </w:rPr>
        <w:t>until</w:t>
      </w:r>
      <w:r w:rsidR="002B164B" w:rsidRPr="00496A17">
        <w:rPr>
          <w:rFonts w:cstheme="minorHAnsi"/>
        </w:rPr>
        <w:t xml:space="preserve"> the end of your scheduled </w:t>
      </w:r>
      <w:r w:rsidR="00AD0811" w:rsidRPr="00496A17">
        <w:rPr>
          <w:rFonts w:cstheme="minorHAnsi"/>
        </w:rPr>
        <w:t>workday</w:t>
      </w:r>
      <w:r w:rsidR="002B164B" w:rsidRPr="00496A17">
        <w:rPr>
          <w:rFonts w:cstheme="minorHAnsi"/>
        </w:rPr>
        <w:t xml:space="preserve">.  Please advise your </w:t>
      </w:r>
      <w:r w:rsidR="00AD0811">
        <w:rPr>
          <w:rFonts w:cstheme="minorHAnsi"/>
        </w:rPr>
        <w:t>manager</w:t>
      </w:r>
      <w:r w:rsidR="002B164B" w:rsidRPr="00496A17">
        <w:rPr>
          <w:rFonts w:cstheme="minorHAnsi"/>
        </w:rPr>
        <w:t xml:space="preserve"> </w:t>
      </w:r>
      <w:r w:rsidR="002E6D4D">
        <w:rPr>
          <w:rFonts w:cstheme="minorHAnsi"/>
        </w:rPr>
        <w:t>or HR Director</w:t>
      </w:r>
      <w:r w:rsidR="002B164B" w:rsidRPr="00496A17">
        <w:rPr>
          <w:rFonts w:cstheme="minorHAnsi"/>
        </w:rPr>
        <w:t xml:space="preserve"> if you will be away from your </w:t>
      </w:r>
      <w:r w:rsidR="00D21A21" w:rsidRPr="00496A17">
        <w:rPr>
          <w:rFonts w:cstheme="minorHAnsi"/>
        </w:rPr>
        <w:t>workstation</w:t>
      </w:r>
      <w:r w:rsidR="002B164B" w:rsidRPr="00496A17">
        <w:rPr>
          <w:rFonts w:cstheme="minorHAnsi"/>
        </w:rPr>
        <w:t xml:space="preserve"> for an extended </w:t>
      </w:r>
      <w:r w:rsidR="00687BD4" w:rsidRPr="00496A17">
        <w:rPr>
          <w:rFonts w:cstheme="minorHAnsi"/>
        </w:rPr>
        <w:t>period</w:t>
      </w:r>
      <w:r w:rsidR="00D86E19" w:rsidRPr="00496A17">
        <w:rPr>
          <w:rFonts w:cstheme="minorHAnsi"/>
        </w:rPr>
        <w:t xml:space="preserve"> and when you expect to return.</w:t>
      </w:r>
    </w:p>
    <w:p w14:paraId="56D315DB" w14:textId="77777777" w:rsidR="00D21A21" w:rsidRDefault="00D21A21" w:rsidP="00D21A21">
      <w:pPr>
        <w:pStyle w:val="ListParagraph"/>
        <w:spacing w:before="100" w:beforeAutospacing="1" w:after="100" w:afterAutospacing="1" w:line="240" w:lineRule="auto"/>
        <w:ind w:left="1350"/>
        <w:rPr>
          <w:rFonts w:cstheme="minorHAnsi"/>
          <w:b/>
        </w:rPr>
      </w:pPr>
    </w:p>
    <w:p w14:paraId="7F66C157" w14:textId="77777777" w:rsidR="00687BD4" w:rsidRDefault="00687BD4" w:rsidP="00687BD4">
      <w:pPr>
        <w:pStyle w:val="ListParagraph"/>
        <w:spacing w:before="100" w:beforeAutospacing="1" w:after="100" w:afterAutospacing="1" w:line="240" w:lineRule="auto"/>
        <w:ind w:left="1350"/>
        <w:rPr>
          <w:rFonts w:cstheme="minorHAnsi"/>
          <w:b/>
        </w:rPr>
      </w:pPr>
    </w:p>
    <w:p w14:paraId="19E1F0C3" w14:textId="5D1EBDDD" w:rsidR="00AE4B85" w:rsidRPr="00496A17" w:rsidRDefault="00AE4B85" w:rsidP="000628D8">
      <w:pPr>
        <w:pStyle w:val="ListParagraph"/>
        <w:numPr>
          <w:ilvl w:val="1"/>
          <w:numId w:val="7"/>
        </w:numPr>
        <w:spacing w:before="100" w:beforeAutospacing="1" w:after="100" w:afterAutospacing="1" w:line="240" w:lineRule="auto"/>
        <w:ind w:left="1350" w:hanging="630"/>
        <w:rPr>
          <w:rFonts w:cstheme="minorHAnsi"/>
          <w:b/>
        </w:rPr>
      </w:pPr>
      <w:r w:rsidRPr="00496A17">
        <w:rPr>
          <w:rFonts w:cstheme="minorHAnsi"/>
          <w:b/>
        </w:rPr>
        <w:t>Recognized Holidays</w:t>
      </w:r>
    </w:p>
    <w:p w14:paraId="19E1F0C4" w14:textId="77777777" w:rsidR="00D86E19" w:rsidRPr="00496A17" w:rsidRDefault="00D86E19" w:rsidP="000628D8">
      <w:pPr>
        <w:pStyle w:val="ListParagraph"/>
        <w:spacing w:before="100" w:beforeAutospacing="1" w:after="100" w:afterAutospacing="1" w:line="240" w:lineRule="auto"/>
        <w:rPr>
          <w:rFonts w:cstheme="minorHAnsi"/>
          <w:b/>
        </w:rPr>
      </w:pPr>
    </w:p>
    <w:p w14:paraId="19E1F0C5" w14:textId="77777777" w:rsidR="00D86E19" w:rsidRPr="00496A17" w:rsidRDefault="00D86E19" w:rsidP="000628D8">
      <w:pPr>
        <w:pStyle w:val="ListParagraph"/>
        <w:spacing w:before="100" w:beforeAutospacing="1" w:after="100" w:afterAutospacing="1" w:line="240" w:lineRule="auto"/>
        <w:jc w:val="both"/>
        <w:rPr>
          <w:rFonts w:cstheme="minorHAnsi"/>
        </w:rPr>
      </w:pPr>
      <w:r w:rsidRPr="00496A17">
        <w:rPr>
          <w:rFonts w:cstheme="minorHAnsi"/>
        </w:rPr>
        <w:t xml:space="preserve">The Company provides time off with pay for the following holidays for </w:t>
      </w:r>
      <w:r w:rsidR="00DE19B6" w:rsidRPr="00496A17">
        <w:rPr>
          <w:rFonts w:cstheme="minorHAnsi"/>
        </w:rPr>
        <w:t>full time</w:t>
      </w:r>
      <w:r w:rsidRPr="00496A17">
        <w:rPr>
          <w:rFonts w:cstheme="minorHAnsi"/>
        </w:rPr>
        <w:t xml:space="preserve"> employees only:</w:t>
      </w:r>
    </w:p>
    <w:p w14:paraId="19E1F0C6" w14:textId="77777777" w:rsidR="00D86E19" w:rsidRPr="00496A17" w:rsidRDefault="00D86E19" w:rsidP="000628D8">
      <w:pPr>
        <w:pStyle w:val="ListParagraph"/>
        <w:spacing w:before="100" w:beforeAutospacing="1" w:after="100" w:afterAutospacing="1" w:line="240" w:lineRule="auto"/>
        <w:rPr>
          <w:rFonts w:cstheme="minorHAnsi"/>
        </w:rPr>
      </w:pPr>
    </w:p>
    <w:p w14:paraId="19E1F0C7" w14:textId="77777777" w:rsidR="00D86E19" w:rsidRPr="00496A17" w:rsidRDefault="00D86E19" w:rsidP="000628D8">
      <w:pPr>
        <w:pStyle w:val="ListParagraph"/>
        <w:numPr>
          <w:ilvl w:val="0"/>
          <w:numId w:val="13"/>
        </w:numPr>
        <w:spacing w:before="100" w:beforeAutospacing="1" w:after="100" w:afterAutospacing="1" w:line="240" w:lineRule="auto"/>
        <w:rPr>
          <w:rFonts w:cstheme="minorHAnsi"/>
        </w:rPr>
      </w:pPr>
      <w:r w:rsidRPr="00496A17">
        <w:rPr>
          <w:rFonts w:cstheme="minorHAnsi"/>
        </w:rPr>
        <w:lastRenderedPageBreak/>
        <w:t>New Year’s Day</w:t>
      </w:r>
    </w:p>
    <w:p w14:paraId="19E1F0C8" w14:textId="77777777" w:rsidR="00D86E19" w:rsidRPr="00496A17" w:rsidRDefault="00D86E19" w:rsidP="000628D8">
      <w:pPr>
        <w:pStyle w:val="ListParagraph"/>
        <w:numPr>
          <w:ilvl w:val="0"/>
          <w:numId w:val="13"/>
        </w:numPr>
        <w:spacing w:before="100" w:beforeAutospacing="1" w:after="100" w:afterAutospacing="1" w:line="240" w:lineRule="auto"/>
        <w:rPr>
          <w:rFonts w:cstheme="minorHAnsi"/>
        </w:rPr>
      </w:pPr>
      <w:r w:rsidRPr="00496A17">
        <w:rPr>
          <w:rFonts w:cstheme="minorHAnsi"/>
        </w:rPr>
        <w:t>Presidents Day</w:t>
      </w:r>
    </w:p>
    <w:p w14:paraId="19E1F0C9" w14:textId="77777777" w:rsidR="00D86E19" w:rsidRPr="00496A17" w:rsidRDefault="00D86E19" w:rsidP="000628D8">
      <w:pPr>
        <w:pStyle w:val="ListParagraph"/>
        <w:numPr>
          <w:ilvl w:val="0"/>
          <w:numId w:val="13"/>
        </w:numPr>
        <w:spacing w:before="100" w:beforeAutospacing="1" w:after="100" w:afterAutospacing="1" w:line="240" w:lineRule="auto"/>
        <w:rPr>
          <w:rFonts w:cstheme="minorHAnsi"/>
        </w:rPr>
      </w:pPr>
      <w:r w:rsidRPr="00496A17">
        <w:rPr>
          <w:rFonts w:cstheme="minorHAnsi"/>
        </w:rPr>
        <w:t>Memorial Day</w:t>
      </w:r>
    </w:p>
    <w:p w14:paraId="19E1F0CA" w14:textId="77777777" w:rsidR="00D86E19" w:rsidRPr="00496A17" w:rsidRDefault="00D86E19" w:rsidP="000628D8">
      <w:pPr>
        <w:pStyle w:val="ListParagraph"/>
        <w:numPr>
          <w:ilvl w:val="0"/>
          <w:numId w:val="13"/>
        </w:numPr>
        <w:spacing w:before="100" w:beforeAutospacing="1" w:after="100" w:afterAutospacing="1" w:line="240" w:lineRule="auto"/>
        <w:rPr>
          <w:rFonts w:cstheme="minorHAnsi"/>
        </w:rPr>
      </w:pPr>
      <w:r w:rsidRPr="00496A17">
        <w:rPr>
          <w:rFonts w:cstheme="minorHAnsi"/>
        </w:rPr>
        <w:t>Independence Day</w:t>
      </w:r>
    </w:p>
    <w:p w14:paraId="19E1F0CB" w14:textId="77777777" w:rsidR="00D86E19" w:rsidRPr="00496A17" w:rsidRDefault="00D86E19" w:rsidP="000628D8">
      <w:pPr>
        <w:pStyle w:val="ListParagraph"/>
        <w:numPr>
          <w:ilvl w:val="0"/>
          <w:numId w:val="13"/>
        </w:numPr>
        <w:spacing w:before="100" w:beforeAutospacing="1" w:after="100" w:afterAutospacing="1" w:line="240" w:lineRule="auto"/>
        <w:rPr>
          <w:rFonts w:cstheme="minorHAnsi"/>
        </w:rPr>
      </w:pPr>
      <w:r w:rsidRPr="00496A17">
        <w:rPr>
          <w:rFonts w:cstheme="minorHAnsi"/>
        </w:rPr>
        <w:t>Labor Day</w:t>
      </w:r>
    </w:p>
    <w:p w14:paraId="19E1F0CC" w14:textId="77777777" w:rsidR="00D86E19" w:rsidRPr="00496A17" w:rsidRDefault="00D86E19" w:rsidP="000628D8">
      <w:pPr>
        <w:pStyle w:val="ListParagraph"/>
        <w:numPr>
          <w:ilvl w:val="0"/>
          <w:numId w:val="13"/>
        </w:numPr>
        <w:spacing w:before="100" w:beforeAutospacing="1" w:after="100" w:afterAutospacing="1" w:line="240" w:lineRule="auto"/>
        <w:rPr>
          <w:rFonts w:cstheme="minorHAnsi"/>
        </w:rPr>
      </w:pPr>
      <w:r w:rsidRPr="00496A17">
        <w:rPr>
          <w:rFonts w:cstheme="minorHAnsi"/>
        </w:rPr>
        <w:t>Thanksgiving Day</w:t>
      </w:r>
    </w:p>
    <w:p w14:paraId="19E1F0CD" w14:textId="77777777" w:rsidR="00D86E19" w:rsidRPr="00496A17" w:rsidRDefault="00D86E19" w:rsidP="000628D8">
      <w:pPr>
        <w:pStyle w:val="ListParagraph"/>
        <w:numPr>
          <w:ilvl w:val="0"/>
          <w:numId w:val="13"/>
        </w:numPr>
        <w:spacing w:before="100" w:beforeAutospacing="1" w:after="100" w:afterAutospacing="1" w:line="240" w:lineRule="auto"/>
        <w:rPr>
          <w:rFonts w:cstheme="minorHAnsi"/>
        </w:rPr>
      </w:pPr>
      <w:r w:rsidRPr="00496A17">
        <w:rPr>
          <w:rFonts w:cstheme="minorHAnsi"/>
        </w:rPr>
        <w:t>Christmas Day</w:t>
      </w:r>
    </w:p>
    <w:p w14:paraId="19E1F0CE" w14:textId="77777777" w:rsidR="00D86E19" w:rsidRPr="00496A17" w:rsidRDefault="00D86E19" w:rsidP="000628D8">
      <w:pPr>
        <w:pStyle w:val="ListParagraph"/>
        <w:spacing w:before="100" w:beforeAutospacing="1" w:after="100" w:afterAutospacing="1" w:line="240" w:lineRule="auto"/>
        <w:rPr>
          <w:rFonts w:cstheme="minorHAnsi"/>
        </w:rPr>
      </w:pPr>
    </w:p>
    <w:p w14:paraId="19E1F0CF" w14:textId="5619076B" w:rsidR="00D86E19" w:rsidRPr="00496A17" w:rsidRDefault="00D86E19" w:rsidP="000628D8">
      <w:pPr>
        <w:pStyle w:val="ListParagraph"/>
        <w:spacing w:before="100" w:beforeAutospacing="1" w:after="100" w:afterAutospacing="1" w:line="240" w:lineRule="auto"/>
        <w:jc w:val="both"/>
        <w:rPr>
          <w:rFonts w:cstheme="minorHAnsi"/>
        </w:rPr>
      </w:pPr>
      <w:r w:rsidRPr="00496A17">
        <w:rPr>
          <w:rFonts w:cstheme="minorHAnsi"/>
        </w:rPr>
        <w:t xml:space="preserve">Holidays </w:t>
      </w:r>
      <w:r w:rsidR="00BB3E5D" w:rsidRPr="00496A17">
        <w:rPr>
          <w:rFonts w:cstheme="minorHAnsi"/>
        </w:rPr>
        <w:t>that</w:t>
      </w:r>
      <w:r w:rsidRPr="00496A17">
        <w:rPr>
          <w:rFonts w:cstheme="minorHAnsi"/>
        </w:rPr>
        <w:t xml:space="preserve"> fall on a Saturday are </w:t>
      </w:r>
      <w:r w:rsidR="00BB3E5D" w:rsidRPr="00496A17">
        <w:rPr>
          <w:rFonts w:cstheme="minorHAnsi"/>
        </w:rPr>
        <w:t>typically</w:t>
      </w:r>
      <w:r w:rsidRPr="00496A17">
        <w:rPr>
          <w:rFonts w:cstheme="minorHAnsi"/>
        </w:rPr>
        <w:t xml:space="preserve"> observed the preceding Friday. Holidays </w:t>
      </w:r>
      <w:r w:rsidR="00BB3E5D" w:rsidRPr="00496A17">
        <w:rPr>
          <w:rFonts w:cstheme="minorHAnsi"/>
        </w:rPr>
        <w:t>that</w:t>
      </w:r>
      <w:r w:rsidRPr="00496A17">
        <w:rPr>
          <w:rFonts w:cstheme="minorHAnsi"/>
        </w:rPr>
        <w:t xml:space="preserve"> fall on a Sunday are </w:t>
      </w:r>
      <w:r w:rsidR="00BB3E5D" w:rsidRPr="00496A17">
        <w:rPr>
          <w:rFonts w:cstheme="minorHAnsi"/>
        </w:rPr>
        <w:t>typically</w:t>
      </w:r>
      <w:r w:rsidRPr="00496A17">
        <w:rPr>
          <w:rFonts w:cstheme="minorHAnsi"/>
        </w:rPr>
        <w:t xml:space="preserve"> observed the following Monday.</w:t>
      </w:r>
    </w:p>
    <w:p w14:paraId="19E1F0D0" w14:textId="77777777" w:rsidR="00D86E19" w:rsidRPr="00496A17" w:rsidRDefault="00D86E19" w:rsidP="000628D8">
      <w:pPr>
        <w:pStyle w:val="ListParagraph"/>
        <w:spacing w:before="100" w:beforeAutospacing="1" w:after="100" w:afterAutospacing="1" w:line="240" w:lineRule="auto"/>
        <w:rPr>
          <w:rFonts w:cstheme="minorHAnsi"/>
        </w:rPr>
      </w:pPr>
    </w:p>
    <w:p w14:paraId="19E1F0D5" w14:textId="77777777" w:rsidR="00AE4B85" w:rsidRPr="00496A17" w:rsidRDefault="00AE4B85" w:rsidP="000628D8">
      <w:pPr>
        <w:pStyle w:val="ListParagraph"/>
        <w:numPr>
          <w:ilvl w:val="1"/>
          <w:numId w:val="7"/>
        </w:numPr>
        <w:spacing w:before="100" w:beforeAutospacing="1" w:after="100" w:afterAutospacing="1" w:line="240" w:lineRule="auto"/>
        <w:ind w:left="1350" w:hanging="630"/>
        <w:rPr>
          <w:rFonts w:cstheme="minorHAnsi"/>
          <w:b/>
        </w:rPr>
      </w:pPr>
      <w:r w:rsidRPr="00496A17">
        <w:rPr>
          <w:rFonts w:cstheme="minorHAnsi"/>
          <w:b/>
        </w:rPr>
        <w:t>Absence or Lateness</w:t>
      </w:r>
    </w:p>
    <w:p w14:paraId="19E1F0D6" w14:textId="77777777" w:rsidR="003D3826" w:rsidRPr="00496A17" w:rsidRDefault="003D3826" w:rsidP="000628D8">
      <w:pPr>
        <w:pStyle w:val="ListParagraph"/>
        <w:spacing w:before="100" w:beforeAutospacing="1" w:after="100" w:afterAutospacing="1" w:line="240" w:lineRule="auto"/>
        <w:rPr>
          <w:rFonts w:cstheme="minorHAnsi"/>
          <w:b/>
        </w:rPr>
      </w:pPr>
    </w:p>
    <w:p w14:paraId="19E1F0D7" w14:textId="3B390ED4" w:rsidR="003D3826" w:rsidRPr="00496A17" w:rsidRDefault="00066A0B" w:rsidP="000628D8">
      <w:pPr>
        <w:pStyle w:val="ListParagraph"/>
        <w:spacing w:before="100" w:beforeAutospacing="1" w:after="100" w:afterAutospacing="1" w:line="240" w:lineRule="auto"/>
        <w:jc w:val="both"/>
        <w:rPr>
          <w:rFonts w:cstheme="minorHAnsi"/>
        </w:rPr>
      </w:pPr>
      <w:r w:rsidRPr="00496A17">
        <w:rPr>
          <w:rFonts w:cstheme="minorHAnsi"/>
        </w:rPr>
        <w:t xml:space="preserve">The Company </w:t>
      </w:r>
      <w:r w:rsidR="003D3826" w:rsidRPr="00496A17">
        <w:rPr>
          <w:rFonts w:cstheme="minorHAnsi"/>
        </w:rPr>
        <w:t xml:space="preserve">is </w:t>
      </w:r>
      <w:r w:rsidR="000C42F3" w:rsidRPr="00496A17">
        <w:rPr>
          <w:rFonts w:cstheme="minorHAnsi"/>
        </w:rPr>
        <w:t>aware that</w:t>
      </w:r>
      <w:r w:rsidR="00844A7C" w:rsidRPr="00496A17">
        <w:rPr>
          <w:rFonts w:cstheme="minorHAnsi"/>
        </w:rPr>
        <w:t xml:space="preserve"> certain</w:t>
      </w:r>
      <w:r w:rsidRPr="00496A17">
        <w:rPr>
          <w:rFonts w:cstheme="minorHAnsi"/>
        </w:rPr>
        <w:t xml:space="preserve"> </w:t>
      </w:r>
      <w:r w:rsidR="003D3826" w:rsidRPr="00496A17">
        <w:rPr>
          <w:rFonts w:cstheme="minorHAnsi"/>
        </w:rPr>
        <w:t>emergencies, illnesses, or pressing personal business that cannot be scheduled outside your work hours may require you to be absent from work</w:t>
      </w:r>
      <w:r w:rsidR="001B4ADB" w:rsidRPr="00496A17">
        <w:rPr>
          <w:rFonts w:cstheme="minorHAnsi"/>
        </w:rPr>
        <w:t xml:space="preserve">. </w:t>
      </w:r>
      <w:proofErr w:type="gramStart"/>
      <w:r w:rsidR="00933601" w:rsidRPr="00496A17">
        <w:rPr>
          <w:rFonts w:cstheme="minorHAnsi"/>
        </w:rPr>
        <w:t>Accrued</w:t>
      </w:r>
      <w:proofErr w:type="gramEnd"/>
      <w:r w:rsidRPr="00496A17">
        <w:rPr>
          <w:rFonts w:cstheme="minorHAnsi"/>
        </w:rPr>
        <w:t xml:space="preserve"> Paid Time Off </w:t>
      </w:r>
      <w:r w:rsidR="003D3826" w:rsidRPr="00496A17">
        <w:rPr>
          <w:rFonts w:cstheme="minorHAnsi"/>
        </w:rPr>
        <w:t xml:space="preserve">days have been provided for this purpose.  We request that </w:t>
      </w:r>
      <w:r w:rsidR="005F75B3" w:rsidRPr="00496A17">
        <w:rPr>
          <w:rFonts w:cstheme="minorHAnsi"/>
        </w:rPr>
        <w:t>you provide</w:t>
      </w:r>
      <w:r w:rsidR="00CB0660" w:rsidRPr="00496A17">
        <w:rPr>
          <w:rFonts w:cstheme="minorHAnsi"/>
        </w:rPr>
        <w:t xml:space="preserve"> </w:t>
      </w:r>
      <w:r w:rsidR="003D3826" w:rsidRPr="00496A17">
        <w:rPr>
          <w:rFonts w:cstheme="minorHAnsi"/>
        </w:rPr>
        <w:t xml:space="preserve">your </w:t>
      </w:r>
      <w:r w:rsidR="00EA3DD7">
        <w:rPr>
          <w:rFonts w:cstheme="minorHAnsi"/>
        </w:rPr>
        <w:t>manager</w:t>
      </w:r>
      <w:r w:rsidR="000C42F3" w:rsidRPr="00496A17">
        <w:rPr>
          <w:rFonts w:cstheme="minorHAnsi"/>
        </w:rPr>
        <w:t xml:space="preserve"> with</w:t>
      </w:r>
      <w:r w:rsidR="003D3826" w:rsidRPr="00496A17">
        <w:rPr>
          <w:rFonts w:cstheme="minorHAnsi"/>
        </w:rPr>
        <w:t xml:space="preserve"> as much advance notice as possible when this occurs.  Please </w:t>
      </w:r>
      <w:r w:rsidR="002720AC">
        <w:rPr>
          <w:rFonts w:cstheme="minorHAnsi"/>
        </w:rPr>
        <w:t>request all</w:t>
      </w:r>
      <w:r w:rsidR="003D3826" w:rsidRPr="00496A17">
        <w:rPr>
          <w:rFonts w:cstheme="minorHAnsi"/>
        </w:rPr>
        <w:t xml:space="preserve"> </w:t>
      </w:r>
      <w:r w:rsidR="005F75B3" w:rsidRPr="00496A17">
        <w:rPr>
          <w:rFonts w:cstheme="minorHAnsi"/>
        </w:rPr>
        <w:t>Paid Time Off</w:t>
      </w:r>
      <w:r w:rsidRPr="00496A17">
        <w:rPr>
          <w:rFonts w:cstheme="minorHAnsi"/>
        </w:rPr>
        <w:t xml:space="preserve"> days</w:t>
      </w:r>
      <w:r w:rsidR="003D3826" w:rsidRPr="00496A17">
        <w:rPr>
          <w:rFonts w:cstheme="minorHAnsi"/>
        </w:rPr>
        <w:t xml:space="preserve"> </w:t>
      </w:r>
      <w:r w:rsidR="005F75B3" w:rsidRPr="00496A17">
        <w:rPr>
          <w:rFonts w:cstheme="minorHAnsi"/>
        </w:rPr>
        <w:t xml:space="preserve">in </w:t>
      </w:r>
      <w:r w:rsidR="002720AC">
        <w:rPr>
          <w:rFonts w:cstheme="minorHAnsi"/>
        </w:rPr>
        <w:t>advance</w:t>
      </w:r>
      <w:r w:rsidRPr="00496A17">
        <w:rPr>
          <w:rFonts w:cstheme="minorHAnsi"/>
        </w:rPr>
        <w:t>.</w:t>
      </w:r>
    </w:p>
    <w:p w14:paraId="19E1F0D8" w14:textId="77777777" w:rsidR="003D3826" w:rsidRPr="00496A17" w:rsidRDefault="003D3826" w:rsidP="000628D8">
      <w:pPr>
        <w:pStyle w:val="ListParagraph"/>
        <w:spacing w:before="100" w:beforeAutospacing="1" w:after="100" w:afterAutospacing="1" w:line="240" w:lineRule="auto"/>
        <w:rPr>
          <w:rFonts w:cstheme="minorHAnsi"/>
        </w:rPr>
      </w:pPr>
    </w:p>
    <w:p w14:paraId="19E1F0D9" w14:textId="0A7C18FB" w:rsidR="004203BB" w:rsidRPr="00496A17" w:rsidRDefault="003D3826" w:rsidP="000628D8">
      <w:pPr>
        <w:pStyle w:val="ListParagraph"/>
        <w:spacing w:before="100" w:beforeAutospacing="1" w:after="100" w:afterAutospacing="1" w:line="240" w:lineRule="auto"/>
        <w:jc w:val="both"/>
        <w:rPr>
          <w:rFonts w:cstheme="minorHAnsi"/>
        </w:rPr>
      </w:pPr>
      <w:r w:rsidRPr="00496A17">
        <w:rPr>
          <w:rFonts w:cstheme="minorHAnsi"/>
        </w:rPr>
        <w:t xml:space="preserve">If you </w:t>
      </w:r>
      <w:r w:rsidR="005F75B3" w:rsidRPr="00496A17">
        <w:rPr>
          <w:rFonts w:cstheme="minorHAnsi"/>
        </w:rPr>
        <w:t>are unable to report for work or</w:t>
      </w:r>
      <w:r w:rsidRPr="00496A17">
        <w:rPr>
          <w:rFonts w:cstheme="minorHAnsi"/>
        </w:rPr>
        <w:t xml:space="preserve"> if you expect to be late, please contact your </w:t>
      </w:r>
      <w:r w:rsidR="001853BB">
        <w:rPr>
          <w:rFonts w:cstheme="minorHAnsi"/>
        </w:rPr>
        <w:t>manager</w:t>
      </w:r>
      <w:r w:rsidR="00844A7C" w:rsidRPr="00496A17">
        <w:rPr>
          <w:rFonts w:cstheme="minorHAnsi"/>
        </w:rPr>
        <w:t xml:space="preserve"> or</w:t>
      </w:r>
      <w:r w:rsidR="00066A0B" w:rsidRPr="00496A17">
        <w:rPr>
          <w:rFonts w:cstheme="minorHAnsi"/>
        </w:rPr>
        <w:t xml:space="preserve"> </w:t>
      </w:r>
      <w:r w:rsidRPr="00496A17">
        <w:rPr>
          <w:rFonts w:cstheme="minorHAnsi"/>
        </w:rPr>
        <w:t>Human Resources</w:t>
      </w:r>
      <w:r w:rsidR="00421A56" w:rsidRPr="00496A17">
        <w:rPr>
          <w:rFonts w:cstheme="minorHAnsi"/>
        </w:rPr>
        <w:t xml:space="preserve"> at least two</w:t>
      </w:r>
      <w:r w:rsidR="00C33E73" w:rsidRPr="00496A17">
        <w:rPr>
          <w:rFonts w:cstheme="minorHAnsi"/>
        </w:rPr>
        <w:t xml:space="preserve"> (2)</w:t>
      </w:r>
      <w:r w:rsidR="005F75B3" w:rsidRPr="00496A17">
        <w:rPr>
          <w:rFonts w:cstheme="minorHAnsi"/>
        </w:rPr>
        <w:t xml:space="preserve"> hours </w:t>
      </w:r>
      <w:r w:rsidRPr="00496A17">
        <w:rPr>
          <w:rFonts w:cstheme="minorHAnsi"/>
        </w:rPr>
        <w:t xml:space="preserve">before </w:t>
      </w:r>
      <w:r w:rsidR="005F75B3" w:rsidRPr="00496A17">
        <w:rPr>
          <w:rFonts w:cstheme="minorHAnsi"/>
        </w:rPr>
        <w:t>your scheduled shift</w:t>
      </w:r>
      <w:r w:rsidRPr="00496A17">
        <w:rPr>
          <w:rFonts w:cstheme="minorHAnsi"/>
        </w:rPr>
        <w:t xml:space="preserve">.  If you expect to be late, please let us know at what time you expect to arrive.  If you are unable to call in yourself </w:t>
      </w:r>
      <w:r w:rsidR="004203BB" w:rsidRPr="00496A17">
        <w:rPr>
          <w:rFonts w:cstheme="minorHAnsi"/>
        </w:rPr>
        <w:t xml:space="preserve">because of illness, </w:t>
      </w:r>
      <w:r w:rsidR="00991E38" w:rsidRPr="00496A17">
        <w:rPr>
          <w:rFonts w:cstheme="minorHAnsi"/>
        </w:rPr>
        <w:t>emergency,</w:t>
      </w:r>
      <w:r w:rsidR="004203BB" w:rsidRPr="00496A17">
        <w:rPr>
          <w:rFonts w:cstheme="minorHAnsi"/>
        </w:rPr>
        <w:t xml:space="preserve"> or some other reason, be sure to have someone call for you.  </w:t>
      </w:r>
      <w:r w:rsidR="00933601" w:rsidRPr="00496A17">
        <w:rPr>
          <w:rFonts w:cstheme="minorHAnsi"/>
        </w:rPr>
        <w:t>If</w:t>
      </w:r>
      <w:r w:rsidR="004203BB" w:rsidRPr="00496A17">
        <w:rPr>
          <w:rFonts w:cstheme="minorHAnsi"/>
        </w:rPr>
        <w:t xml:space="preserve"> you know in advance that you will be absent, </w:t>
      </w:r>
      <w:r w:rsidR="00844A7C" w:rsidRPr="00496A17">
        <w:rPr>
          <w:rFonts w:cstheme="minorHAnsi"/>
        </w:rPr>
        <w:t xml:space="preserve">please </w:t>
      </w:r>
      <w:r w:rsidR="00B23868">
        <w:rPr>
          <w:rFonts w:cstheme="minorHAnsi"/>
        </w:rPr>
        <w:t>r</w:t>
      </w:r>
      <w:r w:rsidR="005E70F7">
        <w:rPr>
          <w:rFonts w:cstheme="minorHAnsi"/>
        </w:rPr>
        <w:t>equest</w:t>
      </w:r>
      <w:r w:rsidR="00066A0B" w:rsidRPr="00496A17">
        <w:rPr>
          <w:rFonts w:cstheme="minorHAnsi"/>
        </w:rPr>
        <w:t xml:space="preserve"> </w:t>
      </w:r>
      <w:r w:rsidR="005F75B3" w:rsidRPr="00496A17">
        <w:rPr>
          <w:rFonts w:cstheme="minorHAnsi"/>
        </w:rPr>
        <w:t>Paid Time Off</w:t>
      </w:r>
      <w:r w:rsidR="00066A0B" w:rsidRPr="00496A17">
        <w:rPr>
          <w:rFonts w:cstheme="minorHAnsi"/>
        </w:rPr>
        <w:t xml:space="preserve"> </w:t>
      </w:r>
      <w:r w:rsidR="005E70F7">
        <w:rPr>
          <w:rFonts w:cstheme="minorHAnsi"/>
        </w:rPr>
        <w:t>(PTO</w:t>
      </w:r>
      <w:r w:rsidR="00477AEE">
        <w:rPr>
          <w:rFonts w:cstheme="minorHAnsi"/>
        </w:rPr>
        <w:t xml:space="preserve">) </w:t>
      </w:r>
      <w:r w:rsidR="00A97A0D">
        <w:rPr>
          <w:rFonts w:cstheme="minorHAnsi"/>
        </w:rPr>
        <w:t>in the system.</w:t>
      </w:r>
      <w:r w:rsidR="00567205" w:rsidRPr="00496A17">
        <w:rPr>
          <w:rFonts w:cstheme="minorHAnsi"/>
        </w:rPr>
        <w:t xml:space="preserve"> You will</w:t>
      </w:r>
      <w:r w:rsidR="002B0559" w:rsidRPr="00496A17">
        <w:rPr>
          <w:rFonts w:cstheme="minorHAnsi"/>
        </w:rPr>
        <w:t xml:space="preserve"> </w:t>
      </w:r>
      <w:r w:rsidR="00567205" w:rsidRPr="00496A17">
        <w:rPr>
          <w:rFonts w:cstheme="minorHAnsi"/>
        </w:rPr>
        <w:t xml:space="preserve">then receive an email response stating it has been denied or approved.  </w:t>
      </w:r>
      <w:r w:rsidR="004203BB" w:rsidRPr="00496A17">
        <w:rPr>
          <w:rFonts w:cstheme="minorHAnsi"/>
        </w:rPr>
        <w:t xml:space="preserve">Absence from work for three (3) consecutive days without notifying the Company will be considered a voluntary resignation.  </w:t>
      </w:r>
      <w:r w:rsidR="00991E38" w:rsidRPr="00496A17">
        <w:rPr>
          <w:rFonts w:cstheme="minorHAnsi"/>
        </w:rPr>
        <w:t>If you</w:t>
      </w:r>
      <w:r w:rsidR="00421A56" w:rsidRPr="00496A17">
        <w:rPr>
          <w:rFonts w:cstheme="minorHAnsi"/>
        </w:rPr>
        <w:t xml:space="preserve"> a</w:t>
      </w:r>
      <w:r w:rsidR="00567205" w:rsidRPr="00496A17">
        <w:rPr>
          <w:rFonts w:cstheme="minorHAnsi"/>
        </w:rPr>
        <w:t>r</w:t>
      </w:r>
      <w:r w:rsidR="00CB0660" w:rsidRPr="00496A17">
        <w:rPr>
          <w:rFonts w:cstheme="minorHAnsi"/>
        </w:rPr>
        <w:t>e</w:t>
      </w:r>
      <w:r w:rsidR="00567205" w:rsidRPr="00496A17">
        <w:rPr>
          <w:rFonts w:cstheme="minorHAnsi"/>
        </w:rPr>
        <w:t xml:space="preserve"> </w:t>
      </w:r>
      <w:r w:rsidR="004203BB" w:rsidRPr="00496A17">
        <w:rPr>
          <w:rFonts w:cstheme="minorHAnsi"/>
        </w:rPr>
        <w:t xml:space="preserve">absent because of an illness for three (3) or </w:t>
      </w:r>
      <w:r w:rsidR="00A21454" w:rsidRPr="00496A17">
        <w:rPr>
          <w:rFonts w:cstheme="minorHAnsi"/>
        </w:rPr>
        <w:t xml:space="preserve">more </w:t>
      </w:r>
      <w:r w:rsidR="00D21A21" w:rsidRPr="00496A17">
        <w:rPr>
          <w:rFonts w:cstheme="minorHAnsi"/>
        </w:rPr>
        <w:t>consecutive days</w:t>
      </w:r>
      <w:r w:rsidR="004203BB" w:rsidRPr="00496A17">
        <w:rPr>
          <w:rFonts w:cstheme="minorHAnsi"/>
        </w:rPr>
        <w:t xml:space="preserve">, your </w:t>
      </w:r>
      <w:r w:rsidR="00D00218">
        <w:rPr>
          <w:rFonts w:cstheme="minorHAnsi"/>
        </w:rPr>
        <w:t>manager</w:t>
      </w:r>
      <w:r w:rsidR="00421A56" w:rsidRPr="00496A17">
        <w:rPr>
          <w:rFonts w:cstheme="minorHAnsi"/>
        </w:rPr>
        <w:t xml:space="preserve"> </w:t>
      </w:r>
      <w:r w:rsidR="004203BB" w:rsidRPr="00496A17">
        <w:rPr>
          <w:rFonts w:cstheme="minorHAnsi"/>
        </w:rPr>
        <w:t>may request that you submit written documentation from your doctor stating you are able to resume normal work duties before you will be allowed to return to work.</w:t>
      </w:r>
    </w:p>
    <w:p w14:paraId="19E1F0DA" w14:textId="77777777" w:rsidR="004203BB" w:rsidRPr="00496A17" w:rsidRDefault="004203BB" w:rsidP="000628D8">
      <w:pPr>
        <w:pStyle w:val="ListParagraph"/>
        <w:spacing w:before="100" w:beforeAutospacing="1" w:after="100" w:afterAutospacing="1" w:line="240" w:lineRule="auto"/>
        <w:rPr>
          <w:rFonts w:cstheme="minorHAnsi"/>
        </w:rPr>
      </w:pPr>
    </w:p>
    <w:p w14:paraId="19E1F0DB" w14:textId="73F89B71" w:rsidR="005601BE" w:rsidRPr="00496A17" w:rsidRDefault="004203BB" w:rsidP="005601BE">
      <w:pPr>
        <w:pStyle w:val="ListParagraph"/>
        <w:spacing w:before="100" w:beforeAutospacing="1" w:after="100" w:afterAutospacing="1" w:line="240" w:lineRule="auto"/>
        <w:jc w:val="both"/>
        <w:rPr>
          <w:rFonts w:cstheme="minorHAnsi"/>
        </w:rPr>
      </w:pPr>
      <w:r w:rsidRPr="00496A17">
        <w:rPr>
          <w:rFonts w:cstheme="minorHAnsi"/>
        </w:rPr>
        <w:t xml:space="preserve">A consistent pattern of questionable absences can be considered </w:t>
      </w:r>
      <w:r w:rsidR="00373869" w:rsidRPr="00496A17">
        <w:rPr>
          <w:rFonts w:cstheme="minorHAnsi"/>
        </w:rPr>
        <w:t>excessive and</w:t>
      </w:r>
      <w:r w:rsidRPr="00496A17">
        <w:rPr>
          <w:rFonts w:cstheme="minorHAnsi"/>
        </w:rPr>
        <w:t xml:space="preserve"> may be cause for concern.  In addition, excessive lateness or leaving early will be considered an unacceptable “lateness pattern”.  Factors, including the degree and reason for the </w:t>
      </w:r>
      <w:r w:rsidR="00CB0660" w:rsidRPr="00496A17">
        <w:rPr>
          <w:rFonts w:cstheme="minorHAnsi"/>
        </w:rPr>
        <w:t>lateness</w:t>
      </w:r>
      <w:r w:rsidRPr="00496A17">
        <w:rPr>
          <w:rFonts w:cstheme="minorHAnsi"/>
        </w:rPr>
        <w:t xml:space="preserve">, will be taken into </w:t>
      </w:r>
      <w:r w:rsidR="005601BE" w:rsidRPr="00496A17">
        <w:rPr>
          <w:rFonts w:cstheme="minorHAnsi"/>
        </w:rPr>
        <w:t>consideration.  Absences and lateness, including the expl</w:t>
      </w:r>
      <w:r w:rsidR="005601BE">
        <w:rPr>
          <w:rFonts w:cstheme="minorHAnsi"/>
        </w:rPr>
        <w:t>anation, will be noted in your P</w:t>
      </w:r>
      <w:r w:rsidR="005601BE" w:rsidRPr="00496A17">
        <w:rPr>
          <w:rFonts w:cstheme="minorHAnsi"/>
        </w:rPr>
        <w:t>ersonnel File.  Be aware that excessive absences, lateness or leaving early may lead to disciplinary action, including possible dismissal.</w:t>
      </w:r>
    </w:p>
    <w:p w14:paraId="19E1F0DC" w14:textId="77777777" w:rsidR="005601BE" w:rsidRPr="00496A17" w:rsidRDefault="005601BE" w:rsidP="005601BE">
      <w:pPr>
        <w:pStyle w:val="ListParagraph"/>
        <w:spacing w:before="100" w:beforeAutospacing="1" w:after="100" w:afterAutospacing="1" w:line="240" w:lineRule="auto"/>
        <w:rPr>
          <w:rFonts w:cstheme="minorHAnsi"/>
          <w:b/>
        </w:rPr>
      </w:pPr>
    </w:p>
    <w:p w14:paraId="694AD856" w14:textId="77777777" w:rsidR="00C27475" w:rsidRDefault="00C27475" w:rsidP="005601BE">
      <w:pPr>
        <w:pStyle w:val="ListParagraph"/>
        <w:spacing w:before="100" w:beforeAutospacing="1" w:after="100" w:afterAutospacing="1" w:line="240" w:lineRule="auto"/>
        <w:rPr>
          <w:rFonts w:cstheme="minorHAnsi"/>
          <w:b/>
        </w:rPr>
      </w:pPr>
    </w:p>
    <w:p w14:paraId="19E1F0DD" w14:textId="026EFC98" w:rsidR="005601BE" w:rsidRPr="00496A17" w:rsidRDefault="005601BE" w:rsidP="005601BE">
      <w:pPr>
        <w:pStyle w:val="ListParagraph"/>
        <w:spacing w:before="100" w:beforeAutospacing="1" w:after="100" w:afterAutospacing="1" w:line="240" w:lineRule="auto"/>
        <w:rPr>
          <w:rFonts w:cstheme="minorHAnsi"/>
          <w:b/>
        </w:rPr>
      </w:pPr>
      <w:r w:rsidRPr="00496A17">
        <w:rPr>
          <w:rFonts w:cstheme="minorHAnsi"/>
          <w:b/>
        </w:rPr>
        <w:t>3.5</w:t>
      </w:r>
      <w:r w:rsidRPr="00496A17">
        <w:rPr>
          <w:rFonts w:cstheme="minorHAnsi"/>
          <w:b/>
        </w:rPr>
        <w:tab/>
        <w:t xml:space="preserve">Paid Time Off Policy </w:t>
      </w:r>
    </w:p>
    <w:p w14:paraId="19E1F0DE" w14:textId="77777777" w:rsidR="005601BE" w:rsidRPr="00496A17" w:rsidRDefault="005601BE" w:rsidP="005601BE">
      <w:pPr>
        <w:pStyle w:val="ListParagraph"/>
        <w:spacing w:before="100" w:beforeAutospacing="1" w:after="100" w:afterAutospacing="1" w:line="240" w:lineRule="auto"/>
        <w:rPr>
          <w:rFonts w:cstheme="minorHAnsi"/>
          <w:b/>
        </w:rPr>
      </w:pPr>
    </w:p>
    <w:p w14:paraId="19E1F0DF" w14:textId="737ACAE6" w:rsidR="005601BE" w:rsidRPr="007B3294" w:rsidRDefault="005601BE" w:rsidP="005601BE">
      <w:pPr>
        <w:pStyle w:val="ListParagraph"/>
        <w:spacing w:before="100" w:beforeAutospacing="1" w:after="100" w:afterAutospacing="1" w:line="240" w:lineRule="auto"/>
        <w:jc w:val="both"/>
      </w:pPr>
      <w:r w:rsidRPr="007B3294">
        <w:t>All full time exempt and non-exempt employees, as well as all employees who work at least 80 hours in a calendar year, are entitled to accrued Paid Time Off days</w:t>
      </w:r>
      <w:r w:rsidR="00A07FD8" w:rsidRPr="007B3294">
        <w:t xml:space="preserve">. </w:t>
      </w:r>
      <w:r w:rsidRPr="007B3294">
        <w:t>PTO includes time taken for vacation, sickness or personal reasons, or any time taken pursuant to the Earned Sick Time Act.  The established Paid Time Off year is the calendar year, beginning on January 1st and ending December 31</w:t>
      </w:r>
      <w:r w:rsidR="001B4ADB" w:rsidRPr="007B3294">
        <w:t>st.</w:t>
      </w:r>
      <w:r w:rsidR="001B4ADB">
        <w:t xml:space="preserve"> </w:t>
      </w:r>
      <w:r w:rsidRPr="007B3294">
        <w:t xml:space="preserve"> Please refer to the Company PTO Policy contained in your </w:t>
      </w:r>
      <w:r w:rsidR="0019374C">
        <w:t>offer letter</w:t>
      </w:r>
      <w:r w:rsidRPr="007B3294">
        <w:t xml:space="preserve"> for further information.</w:t>
      </w:r>
    </w:p>
    <w:p w14:paraId="19E1F0E0" w14:textId="77777777" w:rsidR="005601BE" w:rsidRPr="00496A17" w:rsidRDefault="005601BE" w:rsidP="005601BE">
      <w:pPr>
        <w:pStyle w:val="ListParagraph"/>
        <w:spacing w:before="100" w:beforeAutospacing="1" w:after="100" w:afterAutospacing="1" w:line="240" w:lineRule="auto"/>
        <w:jc w:val="both"/>
        <w:rPr>
          <w:rFonts w:cstheme="minorHAnsi"/>
        </w:rPr>
      </w:pPr>
    </w:p>
    <w:p w14:paraId="19E1F0E1" w14:textId="58B68537" w:rsidR="005601BE" w:rsidRPr="00496A17" w:rsidRDefault="005601BE" w:rsidP="005601BE">
      <w:pPr>
        <w:pStyle w:val="ListParagraph"/>
        <w:spacing w:before="100" w:beforeAutospacing="1" w:after="100" w:afterAutospacing="1" w:line="240" w:lineRule="auto"/>
        <w:jc w:val="both"/>
        <w:rPr>
          <w:rFonts w:cstheme="minorHAnsi"/>
        </w:rPr>
      </w:pPr>
      <w:r w:rsidRPr="00496A17">
        <w:rPr>
          <w:rFonts w:cstheme="minorHAnsi"/>
        </w:rPr>
        <w:t xml:space="preserve">During the first calendar year of employment, Paid Time Off begins to accrue starting with the employee’s date of hire.  Unless approved by management, Paid Time Off is available for use only </w:t>
      </w:r>
      <w:r w:rsidRPr="00496A17">
        <w:rPr>
          <w:rFonts w:cstheme="minorHAnsi"/>
        </w:rPr>
        <w:lastRenderedPageBreak/>
        <w:t>after completion of the 90 –day introductory period.   Employees may carry over up to five (5) accrued</w:t>
      </w:r>
      <w:r w:rsidR="000E0714">
        <w:rPr>
          <w:rFonts w:cstheme="minorHAnsi"/>
        </w:rPr>
        <w:t xml:space="preserve"> vacation</w:t>
      </w:r>
      <w:r w:rsidR="00147FA9">
        <w:rPr>
          <w:rFonts w:cstheme="minorHAnsi"/>
        </w:rPr>
        <w:t>,</w:t>
      </w:r>
      <w:r w:rsidRPr="00496A17">
        <w:rPr>
          <w:rFonts w:cstheme="minorHAnsi"/>
        </w:rPr>
        <w:t xml:space="preserve"> unused days to the subsequent year.  If an employee leaves the Company using more Paid Time Off days than accrued, he/she will be required to reimburse the Company for that time.  For further </w:t>
      </w:r>
      <w:r w:rsidR="00DD14DB" w:rsidRPr="00496A17">
        <w:rPr>
          <w:rFonts w:cstheme="minorHAnsi"/>
        </w:rPr>
        <w:t>information,</w:t>
      </w:r>
      <w:r w:rsidRPr="00496A17">
        <w:rPr>
          <w:rFonts w:cstheme="minorHAnsi"/>
        </w:rPr>
        <w:t xml:space="preserve"> please </w:t>
      </w:r>
      <w:r w:rsidR="00BC0A16">
        <w:rPr>
          <w:rFonts w:cstheme="minorHAnsi"/>
        </w:rPr>
        <w:t>contact Human Resources</w:t>
      </w:r>
      <w:r w:rsidRPr="00496A17">
        <w:rPr>
          <w:rFonts w:cstheme="minorHAnsi"/>
        </w:rPr>
        <w:t>.</w:t>
      </w:r>
    </w:p>
    <w:p w14:paraId="19E1F0E2" w14:textId="77777777" w:rsidR="005601BE" w:rsidRPr="00496A17" w:rsidRDefault="005601BE" w:rsidP="005601BE">
      <w:pPr>
        <w:pStyle w:val="ListParagraph"/>
        <w:spacing w:before="100" w:beforeAutospacing="1" w:after="100" w:afterAutospacing="1" w:line="240" w:lineRule="auto"/>
        <w:rPr>
          <w:rFonts w:cstheme="minorHAnsi"/>
        </w:rPr>
      </w:pPr>
    </w:p>
    <w:p w14:paraId="19E1F0E3" w14:textId="77777777" w:rsidR="005601BE" w:rsidRDefault="005601BE" w:rsidP="005601BE">
      <w:pPr>
        <w:pStyle w:val="ListParagraph"/>
        <w:spacing w:after="0" w:line="240" w:lineRule="auto"/>
        <w:jc w:val="both"/>
        <w:rPr>
          <w:rFonts w:cstheme="minorHAnsi"/>
          <w:b/>
        </w:rPr>
      </w:pPr>
      <w:r w:rsidRPr="00496A17">
        <w:rPr>
          <w:rFonts w:cstheme="minorHAnsi"/>
          <w:b/>
        </w:rPr>
        <w:t>3.6.   Absence Due to Inclement Weather</w:t>
      </w:r>
    </w:p>
    <w:p w14:paraId="19E1F0E4" w14:textId="77777777" w:rsidR="005601BE" w:rsidRPr="00496A17" w:rsidRDefault="005601BE" w:rsidP="005601BE">
      <w:pPr>
        <w:pStyle w:val="ListParagraph"/>
        <w:spacing w:after="0" w:line="240" w:lineRule="auto"/>
        <w:jc w:val="both"/>
        <w:rPr>
          <w:rFonts w:cstheme="minorHAnsi"/>
          <w:b/>
        </w:rPr>
      </w:pPr>
    </w:p>
    <w:p w14:paraId="19E1F0E6" w14:textId="609F1E8B" w:rsidR="005601BE" w:rsidRPr="00496A17" w:rsidRDefault="005601BE" w:rsidP="001B3695">
      <w:pPr>
        <w:spacing w:after="0" w:line="240" w:lineRule="auto"/>
        <w:ind w:left="720"/>
        <w:jc w:val="both"/>
        <w:rPr>
          <w:rFonts w:cstheme="minorHAnsi"/>
        </w:rPr>
      </w:pPr>
      <w:r w:rsidRPr="00496A17">
        <w:rPr>
          <w:rFonts w:cstheme="minorHAnsi"/>
        </w:rPr>
        <w:t xml:space="preserve">Absence due to inclement weather requires that each employee make a personal judgment pertaining to his or her safety in traveling to and from work.  Loss of work time for this reason is charged against the employee’s accrued Paid Time Off days.  </w:t>
      </w:r>
      <w:r w:rsidRPr="00496A17">
        <w:rPr>
          <w:bCs/>
        </w:rPr>
        <w:t xml:space="preserve">Employees who have not accrued any PTO days will incur </w:t>
      </w:r>
      <w:proofErr w:type="gramStart"/>
      <w:r w:rsidRPr="00496A17">
        <w:rPr>
          <w:bCs/>
        </w:rPr>
        <w:t>the absence</w:t>
      </w:r>
      <w:proofErr w:type="gramEnd"/>
      <w:r w:rsidRPr="00496A17">
        <w:rPr>
          <w:bCs/>
        </w:rPr>
        <w:t xml:space="preserve"> without pay.  </w:t>
      </w:r>
      <w:r w:rsidRPr="00496A17">
        <w:rPr>
          <w:rFonts w:cstheme="minorHAnsi"/>
        </w:rPr>
        <w:t>Employees who make the effort to report on time and who report within a reasonable period should not be required to use PTO leave for that absence.</w:t>
      </w:r>
      <w:r w:rsidR="001B3695">
        <w:rPr>
          <w:rFonts w:cstheme="minorHAnsi"/>
        </w:rPr>
        <w:t xml:space="preserve"> </w:t>
      </w:r>
      <w:r w:rsidRPr="00496A17">
        <w:rPr>
          <w:rFonts w:cstheme="minorHAnsi"/>
        </w:rPr>
        <w:t>Working from home due to inclement weather is prohibited unless approved prior to the day by your supervisor or as requested by management.</w:t>
      </w:r>
    </w:p>
    <w:p w14:paraId="19E1F0E7" w14:textId="77777777" w:rsidR="005601BE" w:rsidRPr="00496A17" w:rsidRDefault="005601BE" w:rsidP="005601BE">
      <w:pPr>
        <w:pStyle w:val="ListParagraph"/>
        <w:spacing w:before="100" w:beforeAutospacing="1" w:after="100" w:afterAutospacing="1" w:line="240" w:lineRule="auto"/>
        <w:rPr>
          <w:rFonts w:cstheme="minorHAnsi"/>
          <w:b/>
        </w:rPr>
      </w:pPr>
    </w:p>
    <w:p w14:paraId="19E1F0E8" w14:textId="77777777" w:rsidR="005601BE" w:rsidRPr="00496A17" w:rsidRDefault="005601BE" w:rsidP="005601BE">
      <w:pPr>
        <w:pStyle w:val="ListParagraph"/>
        <w:spacing w:before="100" w:beforeAutospacing="1" w:after="100" w:afterAutospacing="1" w:line="240" w:lineRule="auto"/>
        <w:rPr>
          <w:rFonts w:cstheme="minorHAnsi"/>
          <w:b/>
        </w:rPr>
      </w:pPr>
      <w:r w:rsidRPr="00496A17">
        <w:rPr>
          <w:rFonts w:cstheme="minorHAnsi"/>
          <w:b/>
        </w:rPr>
        <w:t xml:space="preserve">3.7. </w:t>
      </w:r>
      <w:r w:rsidR="00F95442">
        <w:rPr>
          <w:rFonts w:cstheme="minorHAnsi"/>
          <w:b/>
        </w:rPr>
        <w:t xml:space="preserve"> </w:t>
      </w:r>
      <w:r w:rsidRPr="00496A17">
        <w:rPr>
          <w:rFonts w:cstheme="minorHAnsi"/>
          <w:b/>
        </w:rPr>
        <w:t xml:space="preserve"> Bereavement Leave</w:t>
      </w:r>
    </w:p>
    <w:p w14:paraId="19E1F0E9" w14:textId="77777777" w:rsidR="005601BE" w:rsidRPr="00496A17" w:rsidRDefault="005601BE" w:rsidP="005601BE">
      <w:pPr>
        <w:pStyle w:val="ListParagraph"/>
        <w:spacing w:before="100" w:beforeAutospacing="1" w:after="100" w:afterAutospacing="1" w:line="240" w:lineRule="auto"/>
        <w:rPr>
          <w:rFonts w:cstheme="minorHAnsi"/>
          <w:b/>
        </w:rPr>
      </w:pPr>
    </w:p>
    <w:p w14:paraId="19E1F0EA" w14:textId="0D5943C7" w:rsidR="005601BE" w:rsidRPr="00496A17" w:rsidRDefault="005601BE" w:rsidP="005601BE">
      <w:pPr>
        <w:pStyle w:val="ListParagraph"/>
        <w:spacing w:before="100" w:beforeAutospacing="1" w:after="100" w:afterAutospacing="1" w:line="240" w:lineRule="auto"/>
        <w:jc w:val="both"/>
        <w:rPr>
          <w:rFonts w:cstheme="minorHAnsi"/>
        </w:rPr>
      </w:pPr>
      <w:r w:rsidRPr="00496A17">
        <w:rPr>
          <w:rFonts w:cstheme="minorHAnsi"/>
        </w:rPr>
        <w:t xml:space="preserve">Full time employees are given up to three (3) days of paid leave in the event of the death of the employee’s spouse, child, </w:t>
      </w:r>
      <w:r w:rsidR="00C27475" w:rsidRPr="00496A17">
        <w:rPr>
          <w:rFonts w:cstheme="minorHAnsi"/>
        </w:rPr>
        <w:t>stepchild</w:t>
      </w:r>
      <w:r w:rsidRPr="00496A17">
        <w:rPr>
          <w:rFonts w:cstheme="minorHAnsi"/>
        </w:rPr>
        <w:t xml:space="preserve">, parent, </w:t>
      </w:r>
      <w:r w:rsidR="004F24CE" w:rsidRPr="00496A17">
        <w:rPr>
          <w:rFonts w:cstheme="minorHAnsi"/>
        </w:rPr>
        <w:t>stepparent</w:t>
      </w:r>
      <w:r w:rsidRPr="00496A17">
        <w:rPr>
          <w:rFonts w:cstheme="minorHAnsi"/>
        </w:rPr>
        <w:t>, sibling, foster parent, parent-in-law, grandparent, or grandchild without charge to the employee’s leave time.</w:t>
      </w:r>
    </w:p>
    <w:p w14:paraId="19E1F0EB" w14:textId="77777777" w:rsidR="005601BE" w:rsidRPr="00496A17" w:rsidRDefault="005601BE" w:rsidP="005601BE">
      <w:pPr>
        <w:pStyle w:val="ListParagraph"/>
        <w:spacing w:before="100" w:beforeAutospacing="1" w:after="100" w:afterAutospacing="1" w:line="240" w:lineRule="auto"/>
        <w:rPr>
          <w:rFonts w:cstheme="minorHAnsi"/>
        </w:rPr>
      </w:pPr>
    </w:p>
    <w:p w14:paraId="19E1F0EC" w14:textId="77777777" w:rsidR="005601BE" w:rsidRPr="00496A17" w:rsidRDefault="005601BE" w:rsidP="005601BE">
      <w:pPr>
        <w:pStyle w:val="ListParagraph"/>
        <w:spacing w:before="100" w:beforeAutospacing="1" w:after="100" w:afterAutospacing="1" w:line="240" w:lineRule="auto"/>
        <w:ind w:left="1080"/>
        <w:jc w:val="center"/>
        <w:rPr>
          <w:rFonts w:cstheme="minorHAnsi"/>
          <w:b/>
        </w:rPr>
      </w:pPr>
      <w:r w:rsidRPr="00496A17">
        <w:rPr>
          <w:rFonts w:cstheme="minorHAnsi"/>
          <w:b/>
        </w:rPr>
        <w:t>4. PERSONNEL RECORDS AND ADMINISTRATION</w:t>
      </w:r>
    </w:p>
    <w:p w14:paraId="19E1F0ED" w14:textId="77777777" w:rsidR="005601BE" w:rsidRPr="00496A17" w:rsidRDefault="005601BE" w:rsidP="005601BE">
      <w:pPr>
        <w:pStyle w:val="ListParagraph"/>
        <w:spacing w:before="100" w:beforeAutospacing="1" w:after="100" w:afterAutospacing="1" w:line="240" w:lineRule="auto"/>
        <w:rPr>
          <w:rFonts w:cstheme="minorHAnsi"/>
          <w:b/>
        </w:rPr>
      </w:pPr>
    </w:p>
    <w:p w14:paraId="19E1F0EE" w14:textId="77777777" w:rsidR="005601BE" w:rsidRPr="00496A17" w:rsidRDefault="005601BE" w:rsidP="005601BE">
      <w:pPr>
        <w:pStyle w:val="ListParagraph"/>
        <w:numPr>
          <w:ilvl w:val="1"/>
          <w:numId w:val="12"/>
        </w:numPr>
        <w:spacing w:before="100" w:beforeAutospacing="1" w:after="100" w:afterAutospacing="1" w:line="240" w:lineRule="auto"/>
        <w:ind w:left="1260" w:hanging="540"/>
        <w:rPr>
          <w:rFonts w:cstheme="minorHAnsi"/>
          <w:b/>
        </w:rPr>
      </w:pPr>
      <w:r w:rsidRPr="00496A17">
        <w:rPr>
          <w:rFonts w:cstheme="minorHAnsi"/>
          <w:b/>
        </w:rPr>
        <w:t>Personnel Records</w:t>
      </w:r>
    </w:p>
    <w:p w14:paraId="19E1F0EF" w14:textId="77777777" w:rsidR="005601BE" w:rsidRPr="00496A17" w:rsidRDefault="005601BE" w:rsidP="005601BE">
      <w:pPr>
        <w:pStyle w:val="ListParagraph"/>
        <w:spacing w:before="100" w:beforeAutospacing="1" w:after="100" w:afterAutospacing="1" w:line="240" w:lineRule="auto"/>
        <w:rPr>
          <w:rFonts w:cstheme="minorHAnsi"/>
          <w:b/>
        </w:rPr>
      </w:pPr>
    </w:p>
    <w:p w14:paraId="19E1F0F0" w14:textId="65A21732" w:rsidR="005601BE" w:rsidRPr="00496A17" w:rsidRDefault="005601BE" w:rsidP="005601BE">
      <w:pPr>
        <w:pStyle w:val="ListParagraph"/>
        <w:spacing w:before="100" w:beforeAutospacing="1" w:after="100" w:afterAutospacing="1" w:line="240" w:lineRule="auto"/>
        <w:jc w:val="both"/>
        <w:rPr>
          <w:rFonts w:cstheme="minorHAnsi"/>
        </w:rPr>
      </w:pPr>
      <w:r w:rsidRPr="00496A17">
        <w:rPr>
          <w:rFonts w:cstheme="minorHAnsi"/>
        </w:rPr>
        <w:t xml:space="preserve">It is important to keep the information in your Personnel File up to date.  If there is a change in any of the items listed below, </w:t>
      </w:r>
      <w:r w:rsidR="00FC1726">
        <w:rPr>
          <w:rFonts w:cstheme="minorHAnsi"/>
        </w:rPr>
        <w:t xml:space="preserve">you </w:t>
      </w:r>
      <w:r w:rsidR="0034376D">
        <w:rPr>
          <w:rFonts w:cstheme="minorHAnsi"/>
        </w:rPr>
        <w:t xml:space="preserve">have access to </w:t>
      </w:r>
      <w:r w:rsidR="001D07C4">
        <w:rPr>
          <w:rFonts w:cstheme="minorHAnsi"/>
        </w:rPr>
        <w:t>an update</w:t>
      </w:r>
      <w:r w:rsidR="0034376D">
        <w:rPr>
          <w:rFonts w:cstheme="minorHAnsi"/>
        </w:rPr>
        <w:t xml:space="preserve"> in the system.</w:t>
      </w:r>
      <w:r w:rsidR="00D36004">
        <w:rPr>
          <w:rFonts w:cstheme="minorHAnsi"/>
        </w:rPr>
        <w:t xml:space="preserve"> </w:t>
      </w:r>
      <w:r w:rsidR="006F1440">
        <w:rPr>
          <w:rFonts w:cstheme="minorHAnsi"/>
        </w:rPr>
        <w:t>Also,</w:t>
      </w:r>
      <w:r w:rsidRPr="00496A17">
        <w:rPr>
          <w:rFonts w:cstheme="minorHAnsi"/>
        </w:rPr>
        <w:t xml:space="preserve"> notify Human Resources </w:t>
      </w:r>
      <w:r w:rsidR="00443A62">
        <w:rPr>
          <w:rFonts w:cstheme="minorHAnsi"/>
        </w:rPr>
        <w:t>of any changes.</w:t>
      </w:r>
    </w:p>
    <w:p w14:paraId="19E1F0F1" w14:textId="77777777" w:rsidR="005601BE" w:rsidRPr="00496A17" w:rsidRDefault="005601BE" w:rsidP="005601BE">
      <w:pPr>
        <w:pStyle w:val="ListParagraph"/>
        <w:spacing w:before="100" w:beforeAutospacing="1" w:after="100" w:afterAutospacing="1" w:line="240" w:lineRule="auto"/>
        <w:rPr>
          <w:rFonts w:cstheme="minorHAnsi"/>
        </w:rPr>
      </w:pPr>
    </w:p>
    <w:p w14:paraId="19E1F0F2" w14:textId="77777777" w:rsidR="005601BE" w:rsidRPr="00496A17" w:rsidRDefault="005601BE" w:rsidP="005601BE">
      <w:pPr>
        <w:pStyle w:val="ListParagraph"/>
        <w:numPr>
          <w:ilvl w:val="0"/>
          <w:numId w:val="14"/>
        </w:numPr>
        <w:spacing w:before="100" w:beforeAutospacing="1" w:after="100" w:afterAutospacing="1" w:line="240" w:lineRule="auto"/>
        <w:rPr>
          <w:rFonts w:cstheme="minorHAnsi"/>
        </w:rPr>
      </w:pPr>
      <w:r w:rsidRPr="00496A17">
        <w:rPr>
          <w:rFonts w:cstheme="minorHAnsi"/>
        </w:rPr>
        <w:t>Legal Name</w:t>
      </w:r>
    </w:p>
    <w:p w14:paraId="19E1F0F3" w14:textId="77777777" w:rsidR="005601BE" w:rsidRPr="00496A17" w:rsidRDefault="005601BE" w:rsidP="005601BE">
      <w:pPr>
        <w:pStyle w:val="ListParagraph"/>
        <w:numPr>
          <w:ilvl w:val="0"/>
          <w:numId w:val="14"/>
        </w:numPr>
        <w:spacing w:before="100" w:beforeAutospacing="1" w:after="100" w:afterAutospacing="1" w:line="240" w:lineRule="auto"/>
        <w:rPr>
          <w:rFonts w:cstheme="minorHAnsi"/>
        </w:rPr>
      </w:pPr>
      <w:r w:rsidRPr="00496A17">
        <w:rPr>
          <w:rFonts w:cstheme="minorHAnsi"/>
        </w:rPr>
        <w:t>Home Address</w:t>
      </w:r>
    </w:p>
    <w:p w14:paraId="19E1F0F4" w14:textId="77777777" w:rsidR="005601BE" w:rsidRPr="00496A17" w:rsidRDefault="005601BE" w:rsidP="005601BE">
      <w:pPr>
        <w:pStyle w:val="ListParagraph"/>
        <w:numPr>
          <w:ilvl w:val="0"/>
          <w:numId w:val="14"/>
        </w:numPr>
        <w:spacing w:before="100" w:beforeAutospacing="1" w:after="100" w:afterAutospacing="1" w:line="240" w:lineRule="auto"/>
        <w:rPr>
          <w:rFonts w:cstheme="minorHAnsi"/>
        </w:rPr>
      </w:pPr>
      <w:r w:rsidRPr="00496A17">
        <w:rPr>
          <w:rFonts w:cstheme="minorHAnsi"/>
        </w:rPr>
        <w:t>Home Telephone Number</w:t>
      </w:r>
    </w:p>
    <w:p w14:paraId="19E1F0F5" w14:textId="5A9BD351" w:rsidR="005601BE" w:rsidRPr="00496A17" w:rsidRDefault="005601BE" w:rsidP="005601BE">
      <w:pPr>
        <w:pStyle w:val="ListParagraph"/>
        <w:numPr>
          <w:ilvl w:val="0"/>
          <w:numId w:val="14"/>
        </w:numPr>
        <w:spacing w:before="100" w:beforeAutospacing="1" w:after="100" w:afterAutospacing="1" w:line="240" w:lineRule="auto"/>
        <w:rPr>
          <w:rFonts w:cstheme="minorHAnsi"/>
        </w:rPr>
      </w:pPr>
      <w:proofErr w:type="gramStart"/>
      <w:r w:rsidRPr="00496A17">
        <w:rPr>
          <w:rFonts w:cstheme="minorHAnsi"/>
        </w:rPr>
        <w:t>Person to call</w:t>
      </w:r>
      <w:proofErr w:type="gramEnd"/>
      <w:r w:rsidRPr="00496A17">
        <w:rPr>
          <w:rFonts w:cstheme="minorHAnsi"/>
        </w:rPr>
        <w:t xml:space="preserve"> in case of </w:t>
      </w:r>
      <w:r w:rsidR="001D07C4" w:rsidRPr="00496A17">
        <w:rPr>
          <w:rFonts w:cstheme="minorHAnsi"/>
        </w:rPr>
        <w:t>emergency.</w:t>
      </w:r>
    </w:p>
    <w:p w14:paraId="19E1F0F6" w14:textId="77777777" w:rsidR="005601BE" w:rsidRPr="00496A17" w:rsidRDefault="005601BE" w:rsidP="005601BE">
      <w:pPr>
        <w:pStyle w:val="ListParagraph"/>
        <w:numPr>
          <w:ilvl w:val="0"/>
          <w:numId w:val="14"/>
        </w:numPr>
        <w:spacing w:before="100" w:beforeAutospacing="1" w:after="100" w:afterAutospacing="1" w:line="240" w:lineRule="auto"/>
        <w:jc w:val="both"/>
        <w:rPr>
          <w:rFonts w:cstheme="minorHAnsi"/>
        </w:rPr>
      </w:pPr>
      <w:r w:rsidRPr="00496A17">
        <w:rPr>
          <w:rFonts w:cstheme="minorHAnsi"/>
        </w:rPr>
        <w:t>Beneficiary on any insurance policy, 401k, or employer-provided benefits plan</w:t>
      </w:r>
    </w:p>
    <w:p w14:paraId="19E1F0F7" w14:textId="46196940" w:rsidR="00AA0E15" w:rsidRPr="00496A17" w:rsidRDefault="005601BE" w:rsidP="005601BE">
      <w:pPr>
        <w:pStyle w:val="ListParagraph"/>
        <w:numPr>
          <w:ilvl w:val="0"/>
          <w:numId w:val="14"/>
        </w:numPr>
        <w:spacing w:before="100" w:beforeAutospacing="1" w:after="100" w:afterAutospacing="1" w:line="240" w:lineRule="auto"/>
        <w:jc w:val="both"/>
        <w:rPr>
          <w:rFonts w:cstheme="minorHAnsi"/>
        </w:rPr>
      </w:pPr>
      <w:r>
        <w:rPr>
          <w:rFonts w:cstheme="minorHAnsi"/>
        </w:rPr>
        <w:t xml:space="preserve"> </w:t>
      </w:r>
      <w:r w:rsidR="00AA0E15" w:rsidRPr="00496A17">
        <w:rPr>
          <w:rFonts w:cstheme="minorHAnsi"/>
        </w:rPr>
        <w:t>Driving record or status of driver’s license.  (Note that the Code of Conduct requires you to report loss of a driver’s license immediately.)</w:t>
      </w:r>
    </w:p>
    <w:p w14:paraId="19E1F0F8" w14:textId="77777777" w:rsidR="00AA0E15" w:rsidRPr="00496A17" w:rsidRDefault="00AA0E15" w:rsidP="000628D8">
      <w:pPr>
        <w:pStyle w:val="ListParagraph"/>
        <w:numPr>
          <w:ilvl w:val="0"/>
          <w:numId w:val="14"/>
        </w:numPr>
        <w:spacing w:before="100" w:beforeAutospacing="1" w:after="100" w:afterAutospacing="1" w:line="240" w:lineRule="auto"/>
        <w:rPr>
          <w:rFonts w:cstheme="minorHAnsi"/>
        </w:rPr>
      </w:pPr>
      <w:r w:rsidRPr="00496A17">
        <w:rPr>
          <w:rFonts w:cstheme="minorHAnsi"/>
        </w:rPr>
        <w:t>Military status</w:t>
      </w:r>
    </w:p>
    <w:p w14:paraId="19E1F0F9" w14:textId="4B9B10AE" w:rsidR="00AA0E15" w:rsidRPr="00496A17" w:rsidRDefault="00AA0E15" w:rsidP="000628D8">
      <w:pPr>
        <w:pStyle w:val="ListParagraph"/>
        <w:numPr>
          <w:ilvl w:val="0"/>
          <w:numId w:val="14"/>
        </w:numPr>
        <w:spacing w:before="100" w:beforeAutospacing="1" w:after="100" w:afterAutospacing="1" w:line="240" w:lineRule="auto"/>
        <w:rPr>
          <w:rFonts w:cstheme="minorHAnsi"/>
        </w:rPr>
      </w:pPr>
      <w:r w:rsidRPr="00496A17">
        <w:rPr>
          <w:rFonts w:cstheme="minorHAnsi"/>
        </w:rPr>
        <w:t xml:space="preserve">Exemptions on your W-4 tax </w:t>
      </w:r>
      <w:r w:rsidR="000F052C" w:rsidRPr="00496A17">
        <w:rPr>
          <w:rFonts w:cstheme="minorHAnsi"/>
        </w:rPr>
        <w:t>form.</w:t>
      </w:r>
    </w:p>
    <w:p w14:paraId="19E1F0FA" w14:textId="77777777" w:rsidR="00AA0E15" w:rsidRPr="00496A17" w:rsidRDefault="00AA0E15" w:rsidP="000628D8">
      <w:pPr>
        <w:pStyle w:val="ListParagraph"/>
        <w:numPr>
          <w:ilvl w:val="0"/>
          <w:numId w:val="14"/>
        </w:numPr>
        <w:spacing w:before="100" w:beforeAutospacing="1" w:after="100" w:afterAutospacing="1" w:line="240" w:lineRule="auto"/>
        <w:rPr>
          <w:rFonts w:cstheme="minorHAnsi"/>
        </w:rPr>
      </w:pPr>
      <w:r w:rsidRPr="00496A17">
        <w:rPr>
          <w:rFonts w:cstheme="minorHAnsi"/>
        </w:rPr>
        <w:t>Training Certificates</w:t>
      </w:r>
    </w:p>
    <w:p w14:paraId="19E1F0FB" w14:textId="77777777" w:rsidR="00AA0E15" w:rsidRPr="00496A17" w:rsidRDefault="00AA0E15" w:rsidP="000628D8">
      <w:pPr>
        <w:pStyle w:val="ListParagraph"/>
        <w:numPr>
          <w:ilvl w:val="0"/>
          <w:numId w:val="14"/>
        </w:numPr>
        <w:spacing w:before="100" w:beforeAutospacing="1" w:after="100" w:afterAutospacing="1" w:line="240" w:lineRule="auto"/>
        <w:ind w:hanging="450"/>
        <w:rPr>
          <w:rFonts w:cstheme="minorHAnsi"/>
        </w:rPr>
      </w:pPr>
      <w:r w:rsidRPr="00496A17">
        <w:rPr>
          <w:rFonts w:cstheme="minorHAnsi"/>
        </w:rPr>
        <w:t>Professional Licenses</w:t>
      </w:r>
    </w:p>
    <w:p w14:paraId="19E1F0FC" w14:textId="77777777" w:rsidR="00AA0E15" w:rsidRPr="00496A17" w:rsidRDefault="00AA0E15" w:rsidP="000628D8">
      <w:pPr>
        <w:pStyle w:val="ListParagraph"/>
        <w:numPr>
          <w:ilvl w:val="0"/>
          <w:numId w:val="14"/>
        </w:numPr>
        <w:spacing w:before="100" w:beforeAutospacing="1" w:after="100" w:afterAutospacing="1" w:line="240" w:lineRule="auto"/>
        <w:ind w:hanging="450"/>
        <w:jc w:val="both"/>
        <w:rPr>
          <w:rFonts w:cstheme="minorHAnsi"/>
        </w:rPr>
      </w:pPr>
      <w:r w:rsidRPr="00496A17">
        <w:rPr>
          <w:rFonts w:cstheme="minorHAnsi"/>
        </w:rPr>
        <w:t xml:space="preserve">Any arrest or conviction.  (Note that the Code of Conduct also requires you to report an arrest or conviction to the </w:t>
      </w:r>
      <w:r w:rsidR="001D1F0F" w:rsidRPr="00496A17">
        <w:rPr>
          <w:rFonts w:cstheme="minorHAnsi"/>
        </w:rPr>
        <w:t>Human Resources Manager</w:t>
      </w:r>
      <w:r w:rsidRPr="00496A17">
        <w:rPr>
          <w:rFonts w:cstheme="minorHAnsi"/>
        </w:rPr>
        <w:t>, in writing, within two working days of occurrence.)</w:t>
      </w:r>
    </w:p>
    <w:p w14:paraId="19E1F0FD" w14:textId="77777777" w:rsidR="00AA0E15" w:rsidRPr="00496A17" w:rsidRDefault="00AA0E15" w:rsidP="000628D8">
      <w:pPr>
        <w:pStyle w:val="ListParagraph"/>
        <w:spacing w:before="100" w:beforeAutospacing="1" w:after="100" w:afterAutospacing="1" w:line="240" w:lineRule="auto"/>
        <w:rPr>
          <w:rFonts w:cstheme="minorHAnsi"/>
        </w:rPr>
      </w:pPr>
    </w:p>
    <w:p w14:paraId="19E1F0FE" w14:textId="77777777" w:rsidR="00AA0E15" w:rsidRPr="00496A17" w:rsidRDefault="00666493" w:rsidP="000628D8">
      <w:pPr>
        <w:pStyle w:val="ListParagraph"/>
        <w:spacing w:before="100" w:beforeAutospacing="1" w:after="100" w:afterAutospacing="1" w:line="240" w:lineRule="auto"/>
        <w:rPr>
          <w:rFonts w:cstheme="minorHAnsi"/>
        </w:rPr>
      </w:pPr>
      <w:r w:rsidRPr="00496A17">
        <w:rPr>
          <w:rFonts w:cstheme="minorHAnsi"/>
        </w:rPr>
        <w:t>All documentation and</w:t>
      </w:r>
      <w:r w:rsidR="00AA0E15" w:rsidRPr="00496A17">
        <w:rPr>
          <w:rFonts w:cstheme="minorHAnsi"/>
        </w:rPr>
        <w:t xml:space="preserve"> information in your Personnel File is treated as confidential.</w:t>
      </w:r>
    </w:p>
    <w:p w14:paraId="19E1F0FF" w14:textId="77777777" w:rsidR="001D1F0F" w:rsidRDefault="001D1F0F" w:rsidP="000628D8">
      <w:pPr>
        <w:pStyle w:val="ListParagraph"/>
        <w:spacing w:before="100" w:beforeAutospacing="1" w:after="100" w:afterAutospacing="1" w:line="240" w:lineRule="auto"/>
        <w:ind w:left="1080"/>
        <w:rPr>
          <w:rFonts w:cstheme="minorHAnsi"/>
          <w:b/>
        </w:rPr>
      </w:pPr>
    </w:p>
    <w:p w14:paraId="19E1F100" w14:textId="77777777" w:rsidR="00C24465" w:rsidRDefault="00C24465" w:rsidP="000628D8">
      <w:pPr>
        <w:pStyle w:val="ListParagraph"/>
        <w:spacing w:before="100" w:beforeAutospacing="1" w:after="100" w:afterAutospacing="1" w:line="240" w:lineRule="auto"/>
        <w:ind w:left="1080"/>
        <w:rPr>
          <w:rFonts w:cstheme="minorHAnsi"/>
          <w:b/>
        </w:rPr>
      </w:pPr>
    </w:p>
    <w:p w14:paraId="26A83198" w14:textId="77777777" w:rsidR="004F24CE" w:rsidRDefault="004F24CE" w:rsidP="004F24CE">
      <w:pPr>
        <w:pStyle w:val="ListParagraph"/>
        <w:spacing w:before="100" w:beforeAutospacing="1" w:after="100" w:afterAutospacing="1" w:line="240" w:lineRule="auto"/>
        <w:ind w:left="1080"/>
        <w:rPr>
          <w:rFonts w:cstheme="minorHAnsi"/>
          <w:b/>
        </w:rPr>
      </w:pPr>
    </w:p>
    <w:p w14:paraId="19E1F101" w14:textId="3489D474" w:rsidR="00F932C7" w:rsidRPr="00496A17" w:rsidRDefault="009D4E4E" w:rsidP="000628D8">
      <w:pPr>
        <w:pStyle w:val="ListParagraph"/>
        <w:numPr>
          <w:ilvl w:val="0"/>
          <w:numId w:val="12"/>
        </w:numPr>
        <w:spacing w:before="100" w:beforeAutospacing="1" w:after="100" w:afterAutospacing="1" w:line="240" w:lineRule="auto"/>
        <w:jc w:val="center"/>
        <w:rPr>
          <w:rFonts w:cstheme="minorHAnsi"/>
          <w:b/>
        </w:rPr>
      </w:pPr>
      <w:r w:rsidRPr="00496A17">
        <w:rPr>
          <w:rFonts w:cstheme="minorHAnsi"/>
          <w:b/>
        </w:rPr>
        <w:lastRenderedPageBreak/>
        <w:t xml:space="preserve"> </w:t>
      </w:r>
      <w:r w:rsidR="000558A8" w:rsidRPr="00496A17">
        <w:rPr>
          <w:rFonts w:cstheme="minorHAnsi"/>
          <w:b/>
        </w:rPr>
        <w:t>EMPLOYMENT CLASSIFICATIONS</w:t>
      </w:r>
    </w:p>
    <w:p w14:paraId="19E1F102" w14:textId="77777777" w:rsidR="00AA0E15" w:rsidRPr="00496A17" w:rsidRDefault="00AA0E15" w:rsidP="000628D8">
      <w:pPr>
        <w:pStyle w:val="ListParagraph"/>
        <w:spacing w:before="100" w:beforeAutospacing="1" w:after="100" w:afterAutospacing="1" w:line="240" w:lineRule="auto"/>
        <w:rPr>
          <w:rFonts w:cstheme="minorHAnsi"/>
          <w:b/>
        </w:rPr>
      </w:pPr>
    </w:p>
    <w:p w14:paraId="19E1F103" w14:textId="29AB0DDB" w:rsidR="00083B0F" w:rsidRPr="00496A17" w:rsidRDefault="00083B0F" w:rsidP="000628D8">
      <w:pPr>
        <w:pStyle w:val="ListParagraph"/>
        <w:spacing w:before="100" w:beforeAutospacing="1" w:after="100" w:afterAutospacing="1" w:line="240" w:lineRule="auto"/>
        <w:jc w:val="both"/>
        <w:rPr>
          <w:rFonts w:cstheme="minorHAnsi"/>
        </w:rPr>
      </w:pPr>
      <w:r w:rsidRPr="00496A17">
        <w:rPr>
          <w:rFonts w:cstheme="minorHAnsi"/>
        </w:rPr>
        <w:t xml:space="preserve">The company </w:t>
      </w:r>
      <w:r w:rsidR="00666493" w:rsidRPr="00496A17">
        <w:rPr>
          <w:rFonts w:cstheme="minorHAnsi"/>
        </w:rPr>
        <w:t>classifie</w:t>
      </w:r>
      <w:r w:rsidRPr="00496A17">
        <w:rPr>
          <w:rFonts w:cstheme="minorHAnsi"/>
        </w:rPr>
        <w:t xml:space="preserve">s positions, determines wages and compensates employees in accordance with </w:t>
      </w:r>
      <w:r w:rsidR="00666493" w:rsidRPr="00496A17">
        <w:rPr>
          <w:rFonts w:cstheme="minorHAnsi"/>
        </w:rPr>
        <w:t xml:space="preserve">federal, </w:t>
      </w:r>
      <w:r w:rsidRPr="00496A17">
        <w:rPr>
          <w:rFonts w:cstheme="minorHAnsi"/>
        </w:rPr>
        <w:t xml:space="preserve">state and local </w:t>
      </w:r>
      <w:r w:rsidR="00666493" w:rsidRPr="00496A17">
        <w:rPr>
          <w:rFonts w:cstheme="minorHAnsi"/>
        </w:rPr>
        <w:t>law.</w:t>
      </w:r>
    </w:p>
    <w:p w14:paraId="19E1F104" w14:textId="77777777" w:rsidR="00083B0F" w:rsidRPr="00496A17" w:rsidRDefault="00083B0F" w:rsidP="000628D8">
      <w:pPr>
        <w:pStyle w:val="ListParagraph"/>
        <w:spacing w:before="100" w:beforeAutospacing="1" w:after="100" w:afterAutospacing="1" w:line="240" w:lineRule="auto"/>
        <w:jc w:val="both"/>
        <w:rPr>
          <w:rFonts w:cstheme="minorHAnsi"/>
        </w:rPr>
      </w:pPr>
    </w:p>
    <w:p w14:paraId="19E1F105" w14:textId="7C8D7A5E" w:rsidR="00AA0E15" w:rsidRPr="00496A17" w:rsidRDefault="00AA0E15" w:rsidP="000628D8">
      <w:pPr>
        <w:pStyle w:val="ListParagraph"/>
        <w:spacing w:before="100" w:beforeAutospacing="1" w:after="100" w:afterAutospacing="1" w:line="240" w:lineRule="auto"/>
        <w:jc w:val="both"/>
        <w:rPr>
          <w:rFonts w:cstheme="minorHAnsi"/>
        </w:rPr>
      </w:pPr>
      <w:r w:rsidRPr="00496A17">
        <w:rPr>
          <w:rFonts w:cstheme="minorHAnsi"/>
        </w:rPr>
        <w:t xml:space="preserve">At the time you are hired, you are classified as </w:t>
      </w:r>
      <w:r w:rsidR="00666493" w:rsidRPr="00496A17">
        <w:rPr>
          <w:rFonts w:cstheme="minorHAnsi"/>
        </w:rPr>
        <w:t>exempt or non-exempt.  If you have a</w:t>
      </w:r>
      <w:r w:rsidR="006A057D" w:rsidRPr="00496A17">
        <w:rPr>
          <w:rFonts w:cstheme="minorHAnsi"/>
        </w:rPr>
        <w:t xml:space="preserve">ny questions regarding </w:t>
      </w:r>
      <w:r w:rsidR="00933601" w:rsidRPr="00496A17">
        <w:rPr>
          <w:rFonts w:cstheme="minorHAnsi"/>
        </w:rPr>
        <w:t>your job</w:t>
      </w:r>
      <w:r w:rsidRPr="00496A17">
        <w:rPr>
          <w:rFonts w:cstheme="minorHAnsi"/>
        </w:rPr>
        <w:t xml:space="preserve"> </w:t>
      </w:r>
      <w:r w:rsidR="009A334B" w:rsidRPr="00496A17">
        <w:rPr>
          <w:rFonts w:cstheme="minorHAnsi"/>
        </w:rPr>
        <w:t>classification</w:t>
      </w:r>
      <w:r w:rsidR="00666493" w:rsidRPr="00496A17">
        <w:rPr>
          <w:rFonts w:cstheme="minorHAnsi"/>
        </w:rPr>
        <w:t>,</w:t>
      </w:r>
      <w:r w:rsidRPr="00496A17">
        <w:rPr>
          <w:rFonts w:cstheme="minorHAnsi"/>
        </w:rPr>
        <w:t xml:space="preserve"> </w:t>
      </w:r>
      <w:r w:rsidR="00083B0F" w:rsidRPr="00496A17">
        <w:rPr>
          <w:rFonts w:cstheme="minorHAnsi"/>
        </w:rPr>
        <w:t>please speak</w:t>
      </w:r>
      <w:r w:rsidR="006A057D" w:rsidRPr="00496A17">
        <w:rPr>
          <w:rFonts w:cstheme="minorHAnsi"/>
        </w:rPr>
        <w:t xml:space="preserve"> to your </w:t>
      </w:r>
      <w:r w:rsidR="002C30A8">
        <w:rPr>
          <w:rFonts w:cstheme="minorHAnsi"/>
        </w:rPr>
        <w:t>manager</w:t>
      </w:r>
      <w:r w:rsidR="006A057D" w:rsidRPr="00496A17">
        <w:rPr>
          <w:rFonts w:cstheme="minorHAnsi"/>
        </w:rPr>
        <w:t xml:space="preserve"> or contact Human Resources</w:t>
      </w:r>
      <w:r w:rsidRPr="00496A17">
        <w:rPr>
          <w:rFonts w:cstheme="minorHAnsi"/>
        </w:rPr>
        <w:t>.</w:t>
      </w:r>
    </w:p>
    <w:p w14:paraId="19E1F106" w14:textId="77777777" w:rsidR="001D1F0F" w:rsidRPr="00496A17" w:rsidRDefault="001D1F0F" w:rsidP="000628D8">
      <w:pPr>
        <w:pStyle w:val="ListParagraph"/>
        <w:spacing w:before="100" w:beforeAutospacing="1" w:after="100" w:afterAutospacing="1" w:line="240" w:lineRule="auto"/>
        <w:ind w:left="1125"/>
        <w:rPr>
          <w:rFonts w:cstheme="minorHAnsi"/>
          <w:b/>
        </w:rPr>
      </w:pPr>
    </w:p>
    <w:p w14:paraId="65CFF0D0" w14:textId="3E4A7E35" w:rsidR="00552A74" w:rsidRPr="003E14B1" w:rsidRDefault="00552A74" w:rsidP="00552A74">
      <w:pPr>
        <w:spacing w:before="100" w:beforeAutospacing="1" w:after="100" w:afterAutospacing="1" w:line="240" w:lineRule="auto"/>
        <w:ind w:firstLine="720"/>
        <w:rPr>
          <w:rFonts w:cstheme="minorHAnsi"/>
          <w:b/>
        </w:rPr>
      </w:pPr>
      <w:r>
        <w:rPr>
          <w:rFonts w:cstheme="minorHAnsi"/>
          <w:b/>
        </w:rPr>
        <w:t>5.1</w:t>
      </w:r>
      <w:r w:rsidR="00DE19B6" w:rsidRPr="00552A74">
        <w:rPr>
          <w:rFonts w:cstheme="minorHAnsi"/>
          <w:b/>
        </w:rPr>
        <w:t xml:space="preserve"> </w:t>
      </w:r>
      <w:r>
        <w:rPr>
          <w:rFonts w:cstheme="minorHAnsi"/>
          <w:b/>
        </w:rPr>
        <w:t xml:space="preserve">   </w:t>
      </w:r>
      <w:r w:rsidRPr="00552A74">
        <w:rPr>
          <w:rFonts w:cstheme="minorHAnsi"/>
          <w:b/>
        </w:rPr>
        <w:t xml:space="preserve">Salaried Employees </w:t>
      </w:r>
    </w:p>
    <w:p w14:paraId="19E1F109" w14:textId="70EB25A3" w:rsidR="004E73CD" w:rsidRPr="00496A17" w:rsidRDefault="004E73CD" w:rsidP="000628D8">
      <w:pPr>
        <w:pStyle w:val="ListParagraph"/>
        <w:numPr>
          <w:ilvl w:val="0"/>
          <w:numId w:val="9"/>
        </w:numPr>
        <w:spacing w:before="100" w:beforeAutospacing="1" w:after="100" w:afterAutospacing="1" w:line="240" w:lineRule="auto"/>
        <w:rPr>
          <w:rFonts w:cstheme="minorHAnsi"/>
          <w:b/>
        </w:rPr>
      </w:pPr>
      <w:r w:rsidRPr="00496A17">
        <w:rPr>
          <w:rFonts w:cstheme="minorHAnsi"/>
          <w:b/>
        </w:rPr>
        <w:t>Full-Time</w:t>
      </w:r>
      <w:r w:rsidR="00083B0F" w:rsidRPr="00496A17">
        <w:rPr>
          <w:rFonts w:cstheme="minorHAnsi"/>
          <w:b/>
        </w:rPr>
        <w:t xml:space="preserve"> Exempt</w:t>
      </w:r>
      <w:r w:rsidR="00D826EF">
        <w:rPr>
          <w:rFonts w:cstheme="minorHAnsi"/>
          <w:b/>
        </w:rPr>
        <w:t xml:space="preserve"> Employees</w:t>
      </w:r>
    </w:p>
    <w:p w14:paraId="19E1F10A" w14:textId="77777777" w:rsidR="00F23E7D" w:rsidRPr="00496A17" w:rsidRDefault="00F23E7D" w:rsidP="000628D8">
      <w:pPr>
        <w:pStyle w:val="ListParagraph"/>
        <w:spacing w:before="100" w:beforeAutospacing="1" w:after="100" w:afterAutospacing="1" w:line="240" w:lineRule="auto"/>
        <w:ind w:left="1440"/>
        <w:rPr>
          <w:rFonts w:cstheme="minorHAnsi"/>
        </w:rPr>
      </w:pPr>
    </w:p>
    <w:p w14:paraId="19E1F10B" w14:textId="43703100" w:rsidR="007D4914" w:rsidRPr="00496A17" w:rsidRDefault="007D4914" w:rsidP="000628D8">
      <w:pPr>
        <w:pStyle w:val="ListParagraph"/>
        <w:spacing w:before="100" w:beforeAutospacing="1" w:after="100" w:afterAutospacing="1" w:line="240" w:lineRule="auto"/>
        <w:ind w:left="1440"/>
        <w:jc w:val="both"/>
        <w:rPr>
          <w:rFonts w:cstheme="minorHAnsi"/>
        </w:rPr>
      </w:pPr>
      <w:r w:rsidRPr="00496A17">
        <w:rPr>
          <w:rFonts w:cstheme="minorHAnsi"/>
        </w:rPr>
        <w:t xml:space="preserve">An </w:t>
      </w:r>
      <w:r w:rsidR="009A334B" w:rsidRPr="00496A17">
        <w:rPr>
          <w:rFonts w:cstheme="minorHAnsi"/>
        </w:rPr>
        <w:t>employee,</w:t>
      </w:r>
      <w:r w:rsidRPr="00496A17">
        <w:rPr>
          <w:rFonts w:cstheme="minorHAnsi"/>
        </w:rPr>
        <w:t xml:space="preserve"> who has successfully completed his</w:t>
      </w:r>
      <w:r w:rsidR="00933601" w:rsidRPr="00496A17">
        <w:rPr>
          <w:rFonts w:cstheme="minorHAnsi"/>
        </w:rPr>
        <w:t xml:space="preserve"> </w:t>
      </w:r>
      <w:r w:rsidR="006A057D" w:rsidRPr="00496A17">
        <w:rPr>
          <w:rFonts w:cstheme="minorHAnsi"/>
        </w:rPr>
        <w:t xml:space="preserve">or </w:t>
      </w:r>
      <w:r w:rsidRPr="00496A17">
        <w:rPr>
          <w:rFonts w:cstheme="minorHAnsi"/>
        </w:rPr>
        <w:t>her introductory peri</w:t>
      </w:r>
      <w:r w:rsidR="00964FDB" w:rsidRPr="00496A17">
        <w:rPr>
          <w:rFonts w:cstheme="minorHAnsi"/>
        </w:rPr>
        <w:t xml:space="preserve">od and works on a regular basis, at least 40 hours per week, </w:t>
      </w:r>
      <w:r w:rsidRPr="00496A17">
        <w:rPr>
          <w:rFonts w:cstheme="minorHAnsi"/>
        </w:rPr>
        <w:t xml:space="preserve">is classified as salaried.  These employees will be paid weekly unless otherwise specified in your </w:t>
      </w:r>
      <w:r w:rsidR="006A057D" w:rsidRPr="00496A17">
        <w:rPr>
          <w:rFonts w:cstheme="minorHAnsi"/>
        </w:rPr>
        <w:t>Offer Letter</w:t>
      </w:r>
      <w:r w:rsidRPr="00496A17">
        <w:rPr>
          <w:rFonts w:cstheme="minorHAnsi"/>
        </w:rPr>
        <w:t>.  The benefits described in this Employee Handbook apply only to salaried employees.</w:t>
      </w:r>
      <w:r w:rsidR="00083B0F" w:rsidRPr="00496A17">
        <w:rPr>
          <w:rFonts w:cstheme="minorHAnsi"/>
        </w:rPr>
        <w:t xml:space="preserve">  Exempt employees are those that are excluded from the overtime pay requirements of the Fair Labor Standards Act.  Exempt employees are paid a salary and are expected to work beyond their normal work hours whenever necessary to accomplish the work of the company.  Exempt employees are not eligible to receive overtime compensation.  </w:t>
      </w:r>
      <w:r w:rsidR="00C45B68" w:rsidRPr="00496A17">
        <w:rPr>
          <w:rFonts w:cstheme="minorHAnsi"/>
        </w:rPr>
        <w:t xml:space="preserve">If you </w:t>
      </w:r>
      <w:r w:rsidR="00083B0F" w:rsidRPr="00496A17">
        <w:rPr>
          <w:rFonts w:cstheme="minorHAnsi"/>
        </w:rPr>
        <w:t xml:space="preserve">have questions regarding </w:t>
      </w:r>
      <w:r w:rsidR="00C45B68" w:rsidRPr="00496A17">
        <w:rPr>
          <w:rFonts w:cstheme="minorHAnsi"/>
        </w:rPr>
        <w:t>you</w:t>
      </w:r>
      <w:r w:rsidR="00083B0F" w:rsidRPr="00496A17">
        <w:rPr>
          <w:rFonts w:cstheme="minorHAnsi"/>
        </w:rPr>
        <w:t>r classification as an exempt employee</w:t>
      </w:r>
      <w:r w:rsidR="00C45B68" w:rsidRPr="00496A17">
        <w:rPr>
          <w:rFonts w:cstheme="minorHAnsi"/>
        </w:rPr>
        <w:t>, please contact H</w:t>
      </w:r>
      <w:r w:rsidR="00C37552" w:rsidRPr="00496A17">
        <w:rPr>
          <w:rFonts w:cstheme="minorHAnsi"/>
        </w:rPr>
        <w:t xml:space="preserve">uman </w:t>
      </w:r>
      <w:r w:rsidR="00C45B68" w:rsidRPr="00496A17">
        <w:rPr>
          <w:rFonts w:cstheme="minorHAnsi"/>
        </w:rPr>
        <w:t>R</w:t>
      </w:r>
      <w:r w:rsidR="00C37552" w:rsidRPr="00496A17">
        <w:rPr>
          <w:rFonts w:cstheme="minorHAnsi"/>
        </w:rPr>
        <w:t>esources</w:t>
      </w:r>
      <w:r w:rsidR="00083B0F" w:rsidRPr="00496A17">
        <w:rPr>
          <w:rFonts w:cstheme="minorHAnsi"/>
        </w:rPr>
        <w:t>.</w:t>
      </w:r>
    </w:p>
    <w:p w14:paraId="19E1F10C" w14:textId="77777777" w:rsidR="00E82CD4" w:rsidRPr="00496A17" w:rsidRDefault="00E82CD4" w:rsidP="000628D8">
      <w:pPr>
        <w:pStyle w:val="ListParagraph"/>
        <w:spacing w:before="100" w:beforeAutospacing="1" w:after="100" w:afterAutospacing="1" w:line="240" w:lineRule="auto"/>
        <w:ind w:left="1440"/>
        <w:jc w:val="both"/>
        <w:rPr>
          <w:rFonts w:cstheme="minorHAnsi"/>
        </w:rPr>
      </w:pPr>
    </w:p>
    <w:p w14:paraId="19E1F10D" w14:textId="77777777" w:rsidR="00E82CD4" w:rsidRPr="00496A17" w:rsidRDefault="00E82CD4" w:rsidP="000628D8">
      <w:pPr>
        <w:pStyle w:val="ListParagraph"/>
        <w:numPr>
          <w:ilvl w:val="0"/>
          <w:numId w:val="9"/>
        </w:numPr>
        <w:spacing w:before="100" w:beforeAutospacing="1" w:after="100" w:afterAutospacing="1" w:line="240" w:lineRule="auto"/>
        <w:ind w:left="1440"/>
        <w:jc w:val="both"/>
        <w:rPr>
          <w:rFonts w:cstheme="minorHAnsi"/>
          <w:b/>
        </w:rPr>
      </w:pPr>
      <w:r w:rsidRPr="00496A17">
        <w:rPr>
          <w:rFonts w:cstheme="minorHAnsi"/>
          <w:b/>
        </w:rPr>
        <w:t>Hourly Employees Non-</w:t>
      </w:r>
      <w:r w:rsidR="00580F1D" w:rsidRPr="00496A17">
        <w:rPr>
          <w:rFonts w:cstheme="minorHAnsi"/>
          <w:b/>
        </w:rPr>
        <w:t>Exempt</w:t>
      </w:r>
      <w:r w:rsidR="00C15B98" w:rsidRPr="00496A17">
        <w:rPr>
          <w:rFonts w:cstheme="minorHAnsi"/>
          <w:b/>
        </w:rPr>
        <w:t xml:space="preserve"> (Full Time)</w:t>
      </w:r>
    </w:p>
    <w:p w14:paraId="19E1F10E" w14:textId="77777777" w:rsidR="00E82CD4" w:rsidRPr="00496A17" w:rsidRDefault="00E82CD4" w:rsidP="000628D8">
      <w:pPr>
        <w:pStyle w:val="ListParagraph"/>
        <w:spacing w:before="100" w:beforeAutospacing="1" w:after="100" w:afterAutospacing="1" w:line="240" w:lineRule="auto"/>
        <w:ind w:left="1440"/>
        <w:jc w:val="both"/>
        <w:rPr>
          <w:rFonts w:cstheme="minorHAnsi"/>
          <w:b/>
        </w:rPr>
      </w:pPr>
    </w:p>
    <w:p w14:paraId="19E1F10F" w14:textId="78CF2136" w:rsidR="00580F1D" w:rsidRPr="00496A17" w:rsidRDefault="00E82CD4" w:rsidP="000628D8">
      <w:pPr>
        <w:pStyle w:val="ListParagraph"/>
        <w:spacing w:before="100" w:beforeAutospacing="1" w:after="100" w:afterAutospacing="1" w:line="240" w:lineRule="auto"/>
        <w:ind w:left="1440"/>
        <w:jc w:val="both"/>
        <w:rPr>
          <w:rFonts w:cstheme="minorHAnsi"/>
        </w:rPr>
      </w:pPr>
      <w:r w:rsidRPr="00496A17">
        <w:rPr>
          <w:rFonts w:cstheme="minorHAnsi"/>
        </w:rPr>
        <w:t xml:space="preserve">An employee who regularly works based on an hourly rate is considered an hourly employee and is paid as such.  </w:t>
      </w:r>
      <w:r w:rsidR="00580F1D" w:rsidRPr="00496A17">
        <w:rPr>
          <w:rFonts w:cstheme="minorHAnsi"/>
        </w:rPr>
        <w:t>Non-exempt employees are tho</w:t>
      </w:r>
      <w:r w:rsidR="00C45B68" w:rsidRPr="00496A17">
        <w:rPr>
          <w:rFonts w:cstheme="minorHAnsi"/>
        </w:rPr>
        <w:t>se eligible for overtime pay of one and one-half</w:t>
      </w:r>
      <w:r w:rsidR="00580F1D" w:rsidRPr="00496A17">
        <w:rPr>
          <w:rFonts w:cstheme="minorHAnsi"/>
        </w:rPr>
        <w:t xml:space="preserve"> times</w:t>
      </w:r>
      <w:r w:rsidR="00C37552" w:rsidRPr="00496A17">
        <w:rPr>
          <w:rFonts w:cstheme="minorHAnsi"/>
        </w:rPr>
        <w:t xml:space="preserve"> (1.5)</w:t>
      </w:r>
      <w:r w:rsidR="00580F1D" w:rsidRPr="00496A17">
        <w:rPr>
          <w:rFonts w:cstheme="minorHAnsi"/>
        </w:rPr>
        <w:t xml:space="preserve"> the</w:t>
      </w:r>
      <w:r w:rsidR="00C37552" w:rsidRPr="00496A17">
        <w:rPr>
          <w:rFonts w:cstheme="minorHAnsi"/>
        </w:rPr>
        <w:t>ir</w:t>
      </w:r>
      <w:r w:rsidR="00580F1D" w:rsidRPr="00496A17">
        <w:rPr>
          <w:rFonts w:cstheme="minorHAnsi"/>
        </w:rPr>
        <w:t xml:space="preserve"> regular hourly rate of pay for all hours worked over 40 per work week.  All overtime </w:t>
      </w:r>
      <w:r w:rsidR="001E7446" w:rsidRPr="00496A17">
        <w:rPr>
          <w:rFonts w:cstheme="minorHAnsi"/>
        </w:rPr>
        <w:t xml:space="preserve">must be approved in advance. </w:t>
      </w:r>
      <w:r w:rsidRPr="00496A17">
        <w:rPr>
          <w:rFonts w:cstheme="minorHAnsi"/>
        </w:rPr>
        <w:t xml:space="preserve">You are responsible for </w:t>
      </w:r>
      <w:r w:rsidR="001E7446" w:rsidRPr="00496A17">
        <w:rPr>
          <w:rFonts w:cstheme="minorHAnsi"/>
        </w:rPr>
        <w:t>precisely</w:t>
      </w:r>
      <w:r w:rsidRPr="00496A17">
        <w:rPr>
          <w:rFonts w:cstheme="minorHAnsi"/>
        </w:rPr>
        <w:t xml:space="preserve"> </w:t>
      </w:r>
      <w:r w:rsidR="00C303D3">
        <w:rPr>
          <w:rFonts w:cstheme="minorHAnsi"/>
        </w:rPr>
        <w:t>reporting</w:t>
      </w:r>
      <w:r w:rsidRPr="00496A17">
        <w:rPr>
          <w:rFonts w:cstheme="minorHAnsi"/>
        </w:rPr>
        <w:t xml:space="preserve"> you</w:t>
      </w:r>
      <w:r w:rsidR="00580F1D" w:rsidRPr="00496A17">
        <w:rPr>
          <w:rFonts w:cstheme="minorHAnsi"/>
        </w:rPr>
        <w:t>r hours</w:t>
      </w:r>
      <w:r w:rsidR="005330BC">
        <w:rPr>
          <w:rFonts w:cstheme="minorHAnsi"/>
        </w:rPr>
        <w:t xml:space="preserve"> to your manager</w:t>
      </w:r>
      <w:r w:rsidR="00580F1D" w:rsidRPr="00496A17">
        <w:rPr>
          <w:rFonts w:cstheme="minorHAnsi"/>
        </w:rPr>
        <w:t>.</w:t>
      </w:r>
      <w:r w:rsidRPr="00496A17">
        <w:rPr>
          <w:rFonts w:cstheme="minorHAnsi"/>
        </w:rPr>
        <w:t xml:space="preserve"> </w:t>
      </w:r>
    </w:p>
    <w:p w14:paraId="19E1F110" w14:textId="77777777" w:rsidR="00580F1D" w:rsidRDefault="00580F1D" w:rsidP="000628D8">
      <w:pPr>
        <w:pStyle w:val="ListParagraph"/>
        <w:spacing w:before="100" w:beforeAutospacing="1" w:after="100" w:afterAutospacing="1" w:line="240" w:lineRule="auto"/>
        <w:ind w:left="1440"/>
        <w:rPr>
          <w:rFonts w:cstheme="minorHAnsi"/>
        </w:rPr>
      </w:pPr>
    </w:p>
    <w:p w14:paraId="19E1F113" w14:textId="77777777" w:rsidR="00C24465" w:rsidRDefault="00C24465" w:rsidP="00C24465">
      <w:pPr>
        <w:pStyle w:val="ListParagraph"/>
        <w:spacing w:before="100" w:beforeAutospacing="1" w:after="100" w:afterAutospacing="1" w:line="240" w:lineRule="auto"/>
        <w:ind w:left="1440"/>
        <w:rPr>
          <w:rFonts w:cstheme="minorHAnsi"/>
          <w:b/>
        </w:rPr>
      </w:pPr>
    </w:p>
    <w:p w14:paraId="19E1F114" w14:textId="77777777" w:rsidR="007D4914" w:rsidRPr="00496A17" w:rsidRDefault="00055008" w:rsidP="000628D8">
      <w:pPr>
        <w:pStyle w:val="ListParagraph"/>
        <w:numPr>
          <w:ilvl w:val="0"/>
          <w:numId w:val="9"/>
        </w:numPr>
        <w:spacing w:before="100" w:beforeAutospacing="1" w:after="100" w:afterAutospacing="1" w:line="240" w:lineRule="auto"/>
        <w:ind w:left="1440"/>
        <w:rPr>
          <w:rFonts w:cstheme="minorHAnsi"/>
          <w:b/>
        </w:rPr>
      </w:pPr>
      <w:r w:rsidRPr="00496A17">
        <w:rPr>
          <w:rFonts w:cstheme="minorHAnsi"/>
          <w:b/>
        </w:rPr>
        <w:t xml:space="preserve">Part Time </w:t>
      </w:r>
      <w:r w:rsidR="004E73CD" w:rsidRPr="00496A17">
        <w:rPr>
          <w:rFonts w:cstheme="minorHAnsi"/>
          <w:b/>
        </w:rPr>
        <w:t xml:space="preserve">Employees </w:t>
      </w:r>
      <w:r w:rsidR="00083B0F" w:rsidRPr="00496A17">
        <w:rPr>
          <w:rFonts w:cstheme="minorHAnsi"/>
          <w:b/>
        </w:rPr>
        <w:t>Non</w:t>
      </w:r>
      <w:r w:rsidR="009A334B" w:rsidRPr="00496A17">
        <w:rPr>
          <w:rFonts w:cstheme="minorHAnsi"/>
          <w:b/>
        </w:rPr>
        <w:t>-</w:t>
      </w:r>
      <w:r w:rsidR="00083B0F" w:rsidRPr="00496A17">
        <w:rPr>
          <w:rFonts w:cstheme="minorHAnsi"/>
          <w:b/>
        </w:rPr>
        <w:t>Exempt</w:t>
      </w:r>
    </w:p>
    <w:p w14:paraId="19E1F115" w14:textId="77777777" w:rsidR="00F23E7D" w:rsidRPr="00496A17" w:rsidRDefault="00055008" w:rsidP="000628D8">
      <w:pPr>
        <w:pStyle w:val="ListParagraph"/>
        <w:spacing w:before="100" w:beforeAutospacing="1" w:after="100" w:afterAutospacing="1" w:line="240" w:lineRule="auto"/>
        <w:rPr>
          <w:rFonts w:cstheme="minorHAnsi"/>
        </w:rPr>
      </w:pPr>
      <w:r w:rsidRPr="00496A17">
        <w:rPr>
          <w:rFonts w:cstheme="minorHAnsi"/>
        </w:rPr>
        <w:tab/>
      </w:r>
    </w:p>
    <w:p w14:paraId="19E1F116" w14:textId="0458D720" w:rsidR="00F932C7" w:rsidRPr="00496A17" w:rsidRDefault="00F23E7D" w:rsidP="000628D8">
      <w:pPr>
        <w:pStyle w:val="ListParagraph"/>
        <w:tabs>
          <w:tab w:val="left" w:pos="1440"/>
        </w:tabs>
        <w:spacing w:before="100" w:beforeAutospacing="1" w:after="100" w:afterAutospacing="1" w:line="240" w:lineRule="auto"/>
        <w:ind w:left="1440" w:hanging="720"/>
        <w:jc w:val="both"/>
        <w:rPr>
          <w:rFonts w:cstheme="minorHAnsi"/>
        </w:rPr>
      </w:pPr>
      <w:r w:rsidRPr="00496A17">
        <w:rPr>
          <w:rFonts w:cstheme="minorHAnsi"/>
        </w:rPr>
        <w:tab/>
      </w:r>
      <w:r w:rsidR="00760303" w:rsidRPr="00496A17">
        <w:rPr>
          <w:rFonts w:cstheme="minorHAnsi"/>
        </w:rPr>
        <w:t>Part-time</w:t>
      </w:r>
      <w:r w:rsidR="00964FDB" w:rsidRPr="00496A17">
        <w:rPr>
          <w:rFonts w:cstheme="minorHAnsi"/>
        </w:rPr>
        <w:t xml:space="preserve"> status depends on the number of hours per week an employee works.  Regular employees who work fewer than 40 hours receive part-time classification. </w:t>
      </w:r>
      <w:r w:rsidR="00055008" w:rsidRPr="00496A17">
        <w:rPr>
          <w:rFonts w:cstheme="minorHAnsi"/>
        </w:rPr>
        <w:t xml:space="preserve">If you are a part-time employee, you are not, unless otherwise specified, eligible for benefits described in </w:t>
      </w:r>
      <w:r w:rsidR="001B0E30" w:rsidRPr="00496A17">
        <w:rPr>
          <w:rFonts w:cstheme="minorHAnsi"/>
        </w:rPr>
        <w:t>this Employee</w:t>
      </w:r>
      <w:r w:rsidR="00055008" w:rsidRPr="00496A17">
        <w:rPr>
          <w:rFonts w:cstheme="minorHAnsi"/>
        </w:rPr>
        <w:t xml:space="preserve"> </w:t>
      </w:r>
      <w:r w:rsidR="001B0E30" w:rsidRPr="00496A17">
        <w:rPr>
          <w:rFonts w:cstheme="minorHAnsi"/>
        </w:rPr>
        <w:t>Handbook;</w:t>
      </w:r>
      <w:r w:rsidR="00055008" w:rsidRPr="00496A17">
        <w:rPr>
          <w:rFonts w:cstheme="minorHAnsi"/>
        </w:rPr>
        <w:t xml:space="preserve"> exception has been granted or to the extent required by provision of state and federal laws.</w:t>
      </w:r>
      <w:r w:rsidRPr="00496A17">
        <w:rPr>
          <w:rFonts w:cstheme="minorHAnsi"/>
        </w:rPr>
        <w:t xml:space="preserve"> </w:t>
      </w:r>
      <w:r w:rsidR="007D4914" w:rsidRPr="00496A17">
        <w:rPr>
          <w:rFonts w:cstheme="minorHAnsi"/>
        </w:rPr>
        <w:t>You are responsible for accurately recording your hours</w:t>
      </w:r>
      <w:r w:rsidR="002140BF">
        <w:rPr>
          <w:rFonts w:cstheme="minorHAnsi"/>
        </w:rPr>
        <w:t>.</w:t>
      </w:r>
      <w:r w:rsidR="007D4914" w:rsidRPr="00496A17">
        <w:rPr>
          <w:rFonts w:cstheme="minorHAnsi"/>
        </w:rPr>
        <w:t xml:space="preserve">  No one may record </w:t>
      </w:r>
      <w:r w:rsidR="001A6899" w:rsidRPr="00496A17">
        <w:rPr>
          <w:rFonts w:cstheme="minorHAnsi"/>
        </w:rPr>
        <w:t>the hours</w:t>
      </w:r>
      <w:r w:rsidR="007D4914" w:rsidRPr="00496A17">
        <w:rPr>
          <w:rFonts w:cstheme="minorHAnsi"/>
        </w:rPr>
        <w:t xml:space="preserve"> worked </w:t>
      </w:r>
      <w:r w:rsidR="00FF752E">
        <w:rPr>
          <w:rFonts w:cstheme="minorHAnsi"/>
        </w:rPr>
        <w:t xml:space="preserve">for </w:t>
      </w:r>
      <w:r w:rsidR="007D4914" w:rsidRPr="00496A17">
        <w:rPr>
          <w:rFonts w:cstheme="minorHAnsi"/>
        </w:rPr>
        <w:t>another employee.  Tampering with the time record of another employee is cause for disciplinary action, up to and including possible termination of both employees.  In the event of an error in recording your time, please report the matter to the</w:t>
      </w:r>
      <w:r w:rsidR="00760303">
        <w:rPr>
          <w:rFonts w:cstheme="minorHAnsi"/>
        </w:rPr>
        <w:t xml:space="preserve"> HR/</w:t>
      </w:r>
      <w:r w:rsidR="00580F1D" w:rsidRPr="00496A17">
        <w:rPr>
          <w:rFonts w:cstheme="minorHAnsi"/>
        </w:rPr>
        <w:t>payroll department immediately</w:t>
      </w:r>
      <w:r w:rsidR="007D4914" w:rsidRPr="00496A17">
        <w:rPr>
          <w:rFonts w:cstheme="minorHAnsi"/>
        </w:rPr>
        <w:t>.</w:t>
      </w:r>
    </w:p>
    <w:p w14:paraId="19E1F117" w14:textId="77777777" w:rsidR="004F68B7" w:rsidRPr="00496A17" w:rsidRDefault="004F68B7" w:rsidP="000628D8">
      <w:pPr>
        <w:pStyle w:val="ListParagraph"/>
        <w:tabs>
          <w:tab w:val="left" w:pos="1440"/>
        </w:tabs>
        <w:spacing w:before="100" w:beforeAutospacing="1" w:after="100" w:afterAutospacing="1" w:line="240" w:lineRule="auto"/>
        <w:ind w:left="1440" w:hanging="720"/>
        <w:rPr>
          <w:rFonts w:cstheme="minorHAnsi"/>
        </w:rPr>
      </w:pPr>
    </w:p>
    <w:p w14:paraId="19E1F118" w14:textId="77777777" w:rsidR="00153E44" w:rsidRPr="00496A17" w:rsidRDefault="00153E44" w:rsidP="000628D8">
      <w:pPr>
        <w:pStyle w:val="ListParagraph"/>
        <w:tabs>
          <w:tab w:val="left" w:pos="1440"/>
        </w:tabs>
        <w:spacing w:before="100" w:beforeAutospacing="1" w:after="100" w:afterAutospacing="1" w:line="240" w:lineRule="auto"/>
        <w:ind w:left="1350"/>
        <w:rPr>
          <w:rFonts w:cstheme="minorHAnsi"/>
          <w:b/>
        </w:rPr>
      </w:pPr>
    </w:p>
    <w:p w14:paraId="19E1F119" w14:textId="6099AFED" w:rsidR="009A334B" w:rsidRPr="00496A17" w:rsidRDefault="009A334B" w:rsidP="000628D8">
      <w:pPr>
        <w:pStyle w:val="ListParagraph"/>
        <w:numPr>
          <w:ilvl w:val="0"/>
          <w:numId w:val="9"/>
        </w:numPr>
        <w:spacing w:before="100" w:beforeAutospacing="1" w:after="100" w:afterAutospacing="1" w:line="240" w:lineRule="auto"/>
        <w:rPr>
          <w:rFonts w:cstheme="minorHAnsi"/>
          <w:b/>
        </w:rPr>
      </w:pPr>
      <w:r w:rsidRPr="00496A17">
        <w:rPr>
          <w:rFonts w:cstheme="minorHAnsi"/>
          <w:b/>
        </w:rPr>
        <w:t xml:space="preserve"> Temporary</w:t>
      </w:r>
      <w:r w:rsidR="00B96C87">
        <w:rPr>
          <w:rFonts w:cstheme="minorHAnsi"/>
          <w:b/>
        </w:rPr>
        <w:t>/Internships</w:t>
      </w:r>
      <w:r w:rsidRPr="00496A17">
        <w:rPr>
          <w:rFonts w:cstheme="minorHAnsi"/>
          <w:b/>
        </w:rPr>
        <w:t xml:space="preserve"> Employees</w:t>
      </w:r>
    </w:p>
    <w:p w14:paraId="19E1F11A" w14:textId="77777777" w:rsidR="009A334B" w:rsidRPr="00496A17" w:rsidRDefault="009A334B" w:rsidP="000628D8">
      <w:pPr>
        <w:pStyle w:val="ListParagraph"/>
        <w:spacing w:before="100" w:beforeAutospacing="1" w:after="100" w:afterAutospacing="1" w:line="240" w:lineRule="auto"/>
        <w:rPr>
          <w:rFonts w:cstheme="minorHAnsi"/>
          <w:b/>
        </w:rPr>
      </w:pPr>
    </w:p>
    <w:p w14:paraId="19E1F11B" w14:textId="5CFA0CF9" w:rsidR="00F23E7D" w:rsidRPr="00496A17" w:rsidRDefault="009A334B" w:rsidP="000628D8">
      <w:pPr>
        <w:pStyle w:val="ListParagraph"/>
        <w:spacing w:before="100" w:beforeAutospacing="1" w:after="100" w:afterAutospacing="1" w:line="240" w:lineRule="auto"/>
        <w:ind w:left="1440"/>
        <w:jc w:val="both"/>
        <w:rPr>
          <w:rFonts w:cstheme="minorHAnsi"/>
        </w:rPr>
      </w:pPr>
      <w:r w:rsidRPr="00496A17">
        <w:rPr>
          <w:rFonts w:cstheme="minorHAnsi"/>
        </w:rPr>
        <w:t xml:space="preserve">From time to time, the Company may hire employees for specific </w:t>
      </w:r>
      <w:r w:rsidR="00125673" w:rsidRPr="00496A17">
        <w:rPr>
          <w:rFonts w:cstheme="minorHAnsi"/>
        </w:rPr>
        <w:t xml:space="preserve">projects or periods of time.  Temporary employees may work either part-time or </w:t>
      </w:r>
      <w:r w:rsidR="00CC5B40" w:rsidRPr="00496A17">
        <w:rPr>
          <w:rFonts w:cstheme="minorHAnsi"/>
        </w:rPr>
        <w:t>full-time but</w:t>
      </w:r>
      <w:r w:rsidR="00125673" w:rsidRPr="00496A17">
        <w:rPr>
          <w:rFonts w:cstheme="minorHAnsi"/>
        </w:rPr>
        <w:t xml:space="preserve"> generally are </w:t>
      </w:r>
      <w:r w:rsidR="00125673" w:rsidRPr="00496A17">
        <w:rPr>
          <w:rFonts w:cstheme="minorHAnsi"/>
        </w:rPr>
        <w:lastRenderedPageBreak/>
        <w:t>scheduled to terminate by a certain date.  Temporary employees who remain on duty past the scheduled termination</w:t>
      </w:r>
      <w:r w:rsidR="00B9349C" w:rsidRPr="00496A17">
        <w:rPr>
          <w:rFonts w:cstheme="minorHAnsi"/>
        </w:rPr>
        <w:t xml:space="preserve"> remain classified as temporary. </w:t>
      </w:r>
      <w:r w:rsidRPr="00496A17">
        <w:rPr>
          <w:rFonts w:cstheme="minorHAnsi"/>
        </w:rPr>
        <w:t>The job assignment, work schedule and duration of the position will be determined on an individual basis.</w:t>
      </w:r>
      <w:r w:rsidR="00B9433D" w:rsidRPr="00496A17">
        <w:rPr>
          <w:rFonts w:cstheme="minorHAnsi"/>
        </w:rPr>
        <w:t xml:space="preserve"> </w:t>
      </w:r>
      <w:r w:rsidRPr="00496A17">
        <w:rPr>
          <w:rFonts w:cstheme="minorHAnsi"/>
        </w:rPr>
        <w:t>Temporary</w:t>
      </w:r>
      <w:r w:rsidR="0091314A">
        <w:rPr>
          <w:rFonts w:cstheme="minorHAnsi"/>
        </w:rPr>
        <w:t>/Internship</w:t>
      </w:r>
      <w:r w:rsidRPr="00496A17">
        <w:rPr>
          <w:rFonts w:cstheme="minorHAnsi"/>
        </w:rPr>
        <w:t xml:space="preserve"> employees are not eligible for benefits or accrued P</w:t>
      </w:r>
      <w:r w:rsidR="00B9433D" w:rsidRPr="00496A17">
        <w:rPr>
          <w:rFonts w:cstheme="minorHAnsi"/>
        </w:rPr>
        <w:t>aid Time Off</w:t>
      </w:r>
      <w:r w:rsidRPr="00496A17">
        <w:rPr>
          <w:rFonts w:cstheme="minorHAnsi"/>
        </w:rPr>
        <w:t xml:space="preserve"> day</w:t>
      </w:r>
      <w:r w:rsidR="00B9433D" w:rsidRPr="00496A17">
        <w:rPr>
          <w:rFonts w:cstheme="minorHAnsi"/>
        </w:rPr>
        <w:t>s</w:t>
      </w:r>
      <w:r w:rsidRPr="00496A17">
        <w:rPr>
          <w:rFonts w:cstheme="minorHAnsi"/>
        </w:rPr>
        <w:t xml:space="preserve"> described in this Employee Handbook.  </w:t>
      </w:r>
    </w:p>
    <w:p w14:paraId="19E1F11C" w14:textId="77777777" w:rsidR="009A334B" w:rsidRPr="00496A17" w:rsidRDefault="009A334B" w:rsidP="000628D8">
      <w:pPr>
        <w:pStyle w:val="ListParagraph"/>
        <w:spacing w:before="100" w:beforeAutospacing="1" w:after="100" w:afterAutospacing="1" w:line="240" w:lineRule="auto"/>
        <w:rPr>
          <w:rFonts w:cstheme="minorHAnsi"/>
        </w:rPr>
      </w:pPr>
    </w:p>
    <w:p w14:paraId="19E1F121" w14:textId="77777777" w:rsidR="00083B0F" w:rsidRPr="00496A17" w:rsidRDefault="00D56D17" w:rsidP="000628D8">
      <w:pPr>
        <w:spacing w:before="100" w:beforeAutospacing="1" w:after="100" w:afterAutospacing="1" w:line="240" w:lineRule="auto"/>
        <w:jc w:val="center"/>
        <w:rPr>
          <w:rFonts w:cstheme="minorHAnsi"/>
        </w:rPr>
      </w:pPr>
      <w:r w:rsidRPr="00496A17">
        <w:rPr>
          <w:rFonts w:cstheme="minorHAnsi"/>
          <w:b/>
        </w:rPr>
        <w:t xml:space="preserve">6. </w:t>
      </w:r>
      <w:r w:rsidR="000558A8" w:rsidRPr="00496A17">
        <w:rPr>
          <w:rFonts w:cstheme="minorHAnsi"/>
          <w:b/>
        </w:rPr>
        <w:t>COMPENSATION</w:t>
      </w:r>
    </w:p>
    <w:p w14:paraId="19E1F122" w14:textId="447C5152" w:rsidR="00DC495E" w:rsidRPr="00496A17" w:rsidRDefault="00DC495E" w:rsidP="000628D8">
      <w:pPr>
        <w:pStyle w:val="ListParagraph"/>
        <w:spacing w:before="100" w:beforeAutospacing="1" w:after="100" w:afterAutospacing="1" w:line="240" w:lineRule="auto"/>
        <w:jc w:val="both"/>
        <w:rPr>
          <w:rFonts w:cstheme="minorHAnsi"/>
        </w:rPr>
      </w:pPr>
      <w:r w:rsidRPr="00496A17">
        <w:rPr>
          <w:rFonts w:cstheme="minorHAnsi"/>
        </w:rPr>
        <w:t xml:space="preserve">The </w:t>
      </w:r>
      <w:r w:rsidR="001B0E30" w:rsidRPr="00496A17">
        <w:rPr>
          <w:rFonts w:cstheme="minorHAnsi"/>
        </w:rPr>
        <w:t xml:space="preserve">Company’s </w:t>
      </w:r>
      <w:r w:rsidR="00C45B68" w:rsidRPr="00496A17">
        <w:rPr>
          <w:rFonts w:cstheme="minorHAnsi"/>
        </w:rPr>
        <w:t>intention</w:t>
      </w:r>
      <w:r w:rsidRPr="00496A17">
        <w:rPr>
          <w:rFonts w:cstheme="minorHAnsi"/>
        </w:rPr>
        <w:t xml:space="preserve"> is to fairly compensate employees, encourage employees who perform well to sta</w:t>
      </w:r>
      <w:r w:rsidR="00F42B1D" w:rsidRPr="00496A17">
        <w:rPr>
          <w:rFonts w:cstheme="minorHAnsi"/>
        </w:rPr>
        <w:t xml:space="preserve">y with our organization, and attract </w:t>
      </w:r>
      <w:r w:rsidR="008C2C58" w:rsidRPr="00496A17">
        <w:rPr>
          <w:rFonts w:cstheme="minorHAnsi"/>
        </w:rPr>
        <w:t>highly qualified</w:t>
      </w:r>
      <w:r w:rsidR="00F42B1D" w:rsidRPr="00496A17">
        <w:rPr>
          <w:rFonts w:cstheme="minorHAnsi"/>
        </w:rPr>
        <w:t>,</w:t>
      </w:r>
      <w:r w:rsidRPr="00496A17">
        <w:rPr>
          <w:rFonts w:cstheme="minorHAnsi"/>
        </w:rPr>
        <w:t xml:space="preserve"> new employees.  In that way, our compensation program addresses the needs of both employees and the Company.</w:t>
      </w:r>
    </w:p>
    <w:p w14:paraId="19E1F123" w14:textId="77777777" w:rsidR="00D56D17" w:rsidRPr="00496A17" w:rsidRDefault="00D56D17" w:rsidP="000628D8">
      <w:pPr>
        <w:pStyle w:val="ListParagraph"/>
        <w:spacing w:before="100" w:beforeAutospacing="1" w:after="100" w:afterAutospacing="1" w:line="240" w:lineRule="auto"/>
        <w:ind w:left="2160"/>
        <w:rPr>
          <w:rFonts w:cstheme="minorHAnsi"/>
        </w:rPr>
      </w:pPr>
    </w:p>
    <w:p w14:paraId="19E1F124" w14:textId="77777777" w:rsidR="00083B0F" w:rsidRPr="00496A17" w:rsidRDefault="00AE4B85" w:rsidP="000628D8">
      <w:pPr>
        <w:pStyle w:val="ListParagraph"/>
        <w:numPr>
          <w:ilvl w:val="1"/>
          <w:numId w:val="24"/>
        </w:numPr>
        <w:spacing w:before="100" w:beforeAutospacing="1" w:after="100" w:afterAutospacing="1" w:line="240" w:lineRule="auto"/>
        <w:rPr>
          <w:rFonts w:cstheme="minorHAnsi"/>
          <w:b/>
        </w:rPr>
      </w:pPr>
      <w:r w:rsidRPr="00496A17">
        <w:rPr>
          <w:rFonts w:cstheme="minorHAnsi"/>
          <w:b/>
        </w:rPr>
        <w:t>Anniversary Date</w:t>
      </w:r>
    </w:p>
    <w:p w14:paraId="19E1F125" w14:textId="77777777" w:rsidR="00DC495E" w:rsidRPr="00496A17" w:rsidRDefault="00DC495E" w:rsidP="000628D8">
      <w:pPr>
        <w:pStyle w:val="ListParagraph"/>
        <w:spacing w:before="100" w:beforeAutospacing="1" w:after="100" w:afterAutospacing="1" w:line="240" w:lineRule="auto"/>
        <w:rPr>
          <w:rFonts w:cstheme="minorHAnsi"/>
          <w:b/>
        </w:rPr>
      </w:pPr>
    </w:p>
    <w:p w14:paraId="19E1F126" w14:textId="77777777" w:rsidR="008F561B" w:rsidRPr="00496A17" w:rsidRDefault="00DC495E" w:rsidP="000628D8">
      <w:pPr>
        <w:pStyle w:val="ListParagraph"/>
        <w:spacing w:before="100" w:beforeAutospacing="1" w:after="100" w:afterAutospacing="1" w:line="240" w:lineRule="auto"/>
        <w:jc w:val="both"/>
        <w:rPr>
          <w:rFonts w:cstheme="minorHAnsi"/>
        </w:rPr>
      </w:pPr>
      <w:r w:rsidRPr="00496A17">
        <w:rPr>
          <w:rFonts w:cstheme="minorHAnsi"/>
        </w:rPr>
        <w:t>The first day you report for work is your “official” anniversary</w:t>
      </w:r>
      <w:r w:rsidR="00B711B4" w:rsidRPr="00496A17">
        <w:rPr>
          <w:rFonts w:cstheme="minorHAnsi"/>
        </w:rPr>
        <w:t xml:space="preserve"> (effective</w:t>
      </w:r>
      <w:r w:rsidR="001B0E30" w:rsidRPr="00496A17">
        <w:rPr>
          <w:rFonts w:cstheme="minorHAnsi"/>
        </w:rPr>
        <w:t>) date</w:t>
      </w:r>
      <w:r w:rsidRPr="00496A17">
        <w:rPr>
          <w:rFonts w:cstheme="minorHAnsi"/>
        </w:rPr>
        <w:t xml:space="preserve"> (which may later be adjusted </w:t>
      </w:r>
      <w:r w:rsidR="00F42B1D" w:rsidRPr="00496A17">
        <w:rPr>
          <w:rFonts w:cstheme="minorHAnsi"/>
        </w:rPr>
        <w:t>based on any</w:t>
      </w:r>
      <w:r w:rsidRPr="00496A17">
        <w:rPr>
          <w:rFonts w:cstheme="minorHAnsi"/>
        </w:rPr>
        <w:t xml:space="preserve"> unpaid leave</w:t>
      </w:r>
      <w:r w:rsidR="00F42B1D" w:rsidRPr="00496A17">
        <w:rPr>
          <w:rFonts w:cstheme="minorHAnsi"/>
        </w:rPr>
        <w:t xml:space="preserve"> of absence</w:t>
      </w:r>
      <w:r w:rsidRPr="00496A17">
        <w:rPr>
          <w:rFonts w:cstheme="minorHAnsi"/>
        </w:rPr>
        <w:t>)</w:t>
      </w:r>
      <w:r w:rsidR="00F42B1D" w:rsidRPr="00496A17">
        <w:rPr>
          <w:rFonts w:cstheme="minorHAnsi"/>
        </w:rPr>
        <w:t>.</w:t>
      </w:r>
      <w:r w:rsidR="00E33863" w:rsidRPr="00496A17">
        <w:rPr>
          <w:rFonts w:cstheme="minorHAnsi"/>
        </w:rPr>
        <w:t xml:space="preserve"> Your anniversary date is used to compute various conditions and benefits described in this Employee Handbook.</w:t>
      </w:r>
    </w:p>
    <w:p w14:paraId="19E1F127" w14:textId="77777777" w:rsidR="0052445C" w:rsidRPr="00496A17" w:rsidRDefault="0052445C" w:rsidP="000628D8">
      <w:pPr>
        <w:pStyle w:val="ListParagraph"/>
        <w:spacing w:before="100" w:beforeAutospacing="1" w:after="100" w:afterAutospacing="1" w:line="240" w:lineRule="auto"/>
        <w:jc w:val="both"/>
        <w:rPr>
          <w:rFonts w:cstheme="minorHAnsi"/>
        </w:rPr>
      </w:pPr>
    </w:p>
    <w:p w14:paraId="19E1F128" w14:textId="77777777" w:rsidR="00083B0F" w:rsidRPr="00496A17" w:rsidRDefault="00D56D17" w:rsidP="000628D8">
      <w:pPr>
        <w:pStyle w:val="ListParagraph"/>
        <w:numPr>
          <w:ilvl w:val="1"/>
          <w:numId w:val="24"/>
        </w:numPr>
        <w:spacing w:before="100" w:beforeAutospacing="1" w:after="100" w:afterAutospacing="1" w:line="240" w:lineRule="auto"/>
        <w:rPr>
          <w:rFonts w:cstheme="minorHAnsi"/>
          <w:b/>
        </w:rPr>
      </w:pPr>
      <w:r w:rsidRPr="00496A17">
        <w:rPr>
          <w:rFonts w:cstheme="minorHAnsi"/>
          <w:b/>
        </w:rPr>
        <w:t xml:space="preserve"> </w:t>
      </w:r>
      <w:r w:rsidR="00AE4B85" w:rsidRPr="00496A17">
        <w:rPr>
          <w:rFonts w:cstheme="minorHAnsi"/>
          <w:b/>
        </w:rPr>
        <w:t>Wage and Salary Policies</w:t>
      </w:r>
    </w:p>
    <w:p w14:paraId="19E1F129" w14:textId="77777777" w:rsidR="00E33863" w:rsidRPr="00496A17" w:rsidRDefault="00E33863" w:rsidP="000628D8">
      <w:pPr>
        <w:pStyle w:val="ListParagraph"/>
        <w:spacing w:before="100" w:beforeAutospacing="1" w:after="100" w:afterAutospacing="1" w:line="240" w:lineRule="auto"/>
        <w:ind w:left="1080"/>
        <w:rPr>
          <w:rFonts w:cstheme="minorHAnsi"/>
          <w:b/>
        </w:rPr>
      </w:pPr>
    </w:p>
    <w:p w14:paraId="19E1F12A" w14:textId="77777777" w:rsidR="004E73CD" w:rsidRPr="00496A17" w:rsidRDefault="004E73CD" w:rsidP="000628D8">
      <w:pPr>
        <w:pStyle w:val="ListParagraph"/>
        <w:numPr>
          <w:ilvl w:val="0"/>
          <w:numId w:val="10"/>
        </w:numPr>
        <w:spacing w:before="100" w:beforeAutospacing="1" w:after="100" w:afterAutospacing="1" w:line="240" w:lineRule="auto"/>
        <w:rPr>
          <w:rFonts w:cstheme="minorHAnsi"/>
          <w:b/>
        </w:rPr>
      </w:pPr>
      <w:r w:rsidRPr="00496A17">
        <w:rPr>
          <w:rFonts w:cstheme="minorHAnsi"/>
          <w:b/>
        </w:rPr>
        <w:t>Compensation Philosophy</w:t>
      </w:r>
    </w:p>
    <w:p w14:paraId="19E1F12B" w14:textId="77777777" w:rsidR="00E33863" w:rsidRPr="00496A17" w:rsidRDefault="00E33863" w:rsidP="000628D8">
      <w:pPr>
        <w:pStyle w:val="ListParagraph"/>
        <w:spacing w:before="100" w:beforeAutospacing="1" w:after="100" w:afterAutospacing="1" w:line="240" w:lineRule="auto"/>
        <w:rPr>
          <w:rFonts w:cstheme="minorHAnsi"/>
          <w:b/>
        </w:rPr>
      </w:pPr>
    </w:p>
    <w:p w14:paraId="19E1F12C" w14:textId="5DDFA36F" w:rsidR="00184DFE" w:rsidRPr="00496A17" w:rsidRDefault="00E33863" w:rsidP="000628D8">
      <w:pPr>
        <w:pStyle w:val="ListParagraph"/>
        <w:spacing w:before="100" w:beforeAutospacing="1" w:after="100" w:afterAutospacing="1" w:line="240" w:lineRule="auto"/>
        <w:jc w:val="both"/>
        <w:rPr>
          <w:rFonts w:cstheme="minorHAnsi"/>
        </w:rPr>
      </w:pPr>
      <w:r w:rsidRPr="00496A17">
        <w:rPr>
          <w:rFonts w:cstheme="minorHAnsi"/>
        </w:rPr>
        <w:t xml:space="preserve">Our program aims to pay all </w:t>
      </w:r>
      <w:r w:rsidR="008C2C58" w:rsidRPr="00496A17">
        <w:rPr>
          <w:rFonts w:cstheme="minorHAnsi"/>
        </w:rPr>
        <w:t>employees’</w:t>
      </w:r>
      <w:r w:rsidRPr="00496A17">
        <w:rPr>
          <w:rFonts w:cstheme="minorHAnsi"/>
        </w:rPr>
        <w:t xml:space="preserve"> wages and salaries that are fair and equitable, while providing for adjustments to reflect individual and company performance and to comply with applicable statutory requirements.</w:t>
      </w:r>
      <w:r w:rsidR="00153E44" w:rsidRPr="00496A17">
        <w:rPr>
          <w:rFonts w:cstheme="minorHAnsi"/>
        </w:rPr>
        <w:t xml:space="preserve">  </w:t>
      </w:r>
      <w:r w:rsidR="00184DFE" w:rsidRPr="00496A17">
        <w:rPr>
          <w:rFonts w:cstheme="minorHAnsi"/>
        </w:rPr>
        <w:t>If company holidays or closings interfere with the normal pay schedule, any changes in pay cycles will be announced in advance.</w:t>
      </w:r>
    </w:p>
    <w:p w14:paraId="19E1F12D" w14:textId="77777777" w:rsidR="000914D5" w:rsidRPr="00496A17" w:rsidRDefault="000914D5" w:rsidP="000628D8">
      <w:pPr>
        <w:pStyle w:val="ListParagraph"/>
        <w:spacing w:before="100" w:beforeAutospacing="1" w:after="100" w:afterAutospacing="1" w:line="240" w:lineRule="auto"/>
        <w:ind w:left="1440"/>
        <w:rPr>
          <w:rFonts w:cstheme="minorHAnsi"/>
          <w:b/>
        </w:rPr>
      </w:pPr>
    </w:p>
    <w:p w14:paraId="19E1F12E" w14:textId="7BCA7765" w:rsidR="004E73CD" w:rsidRPr="00496A17" w:rsidRDefault="001F64B1" w:rsidP="000628D8">
      <w:pPr>
        <w:pStyle w:val="ListParagraph"/>
        <w:numPr>
          <w:ilvl w:val="0"/>
          <w:numId w:val="10"/>
        </w:numPr>
        <w:spacing w:before="100" w:beforeAutospacing="1" w:after="100" w:afterAutospacing="1" w:line="240" w:lineRule="auto"/>
        <w:rPr>
          <w:rFonts w:cstheme="minorHAnsi"/>
          <w:b/>
        </w:rPr>
      </w:pPr>
      <w:r>
        <w:rPr>
          <w:rFonts w:cstheme="minorHAnsi"/>
          <w:b/>
        </w:rPr>
        <w:t>Payroll</w:t>
      </w:r>
    </w:p>
    <w:p w14:paraId="19E1F12F" w14:textId="77777777" w:rsidR="00184DFE" w:rsidRPr="00496A17" w:rsidRDefault="00184DFE" w:rsidP="000628D8">
      <w:pPr>
        <w:pStyle w:val="ListParagraph"/>
        <w:spacing w:before="100" w:beforeAutospacing="1" w:after="100" w:afterAutospacing="1" w:line="240" w:lineRule="auto"/>
        <w:rPr>
          <w:rFonts w:cstheme="minorHAnsi"/>
          <w:b/>
        </w:rPr>
      </w:pPr>
    </w:p>
    <w:p w14:paraId="19E1F130" w14:textId="4C5F6A72" w:rsidR="004748A7" w:rsidRPr="00496A17" w:rsidRDefault="000409AF" w:rsidP="000628D8">
      <w:pPr>
        <w:pStyle w:val="ListParagraph"/>
        <w:spacing w:before="100" w:beforeAutospacing="1" w:after="100" w:afterAutospacing="1" w:line="240" w:lineRule="auto"/>
        <w:jc w:val="both"/>
        <w:rPr>
          <w:rFonts w:cstheme="minorHAnsi"/>
        </w:rPr>
      </w:pPr>
      <w:r>
        <w:rPr>
          <w:rFonts w:cstheme="minorHAnsi"/>
        </w:rPr>
        <w:t xml:space="preserve">Payroll is submitted </w:t>
      </w:r>
      <w:r w:rsidR="00291775">
        <w:rPr>
          <w:rFonts w:cstheme="minorHAnsi"/>
        </w:rPr>
        <w:t>on a weekly basis</w:t>
      </w:r>
      <w:r w:rsidR="00215044">
        <w:rPr>
          <w:rFonts w:cstheme="minorHAnsi"/>
        </w:rPr>
        <w:t xml:space="preserve"> through direct deposit to you</w:t>
      </w:r>
      <w:r w:rsidR="0048615D">
        <w:rPr>
          <w:rFonts w:cstheme="minorHAnsi"/>
        </w:rPr>
        <w:t>r</w:t>
      </w:r>
      <w:r w:rsidR="00215044">
        <w:rPr>
          <w:rFonts w:cstheme="minorHAnsi"/>
        </w:rPr>
        <w:t xml:space="preserve"> bank.  </w:t>
      </w:r>
      <w:r w:rsidR="00667357">
        <w:rPr>
          <w:rFonts w:cstheme="minorHAnsi"/>
        </w:rPr>
        <w:t xml:space="preserve">Payment </w:t>
      </w:r>
      <w:r w:rsidR="00723A42">
        <w:rPr>
          <w:rFonts w:cstheme="minorHAnsi"/>
        </w:rPr>
        <w:t xml:space="preserve">for salary is given as week ending </w:t>
      </w:r>
      <w:r w:rsidR="00B7175E">
        <w:rPr>
          <w:rFonts w:cstheme="minorHAnsi"/>
        </w:rPr>
        <w:t xml:space="preserve">Sunday </w:t>
      </w:r>
      <w:r w:rsidR="00723A42">
        <w:rPr>
          <w:rFonts w:cstheme="minorHAnsi"/>
        </w:rPr>
        <w:t>for the following Friday</w:t>
      </w:r>
      <w:r w:rsidR="00B7175E">
        <w:rPr>
          <w:rFonts w:cstheme="minorHAnsi"/>
        </w:rPr>
        <w:t xml:space="preserve"> payday</w:t>
      </w:r>
      <w:r w:rsidR="00723A42">
        <w:rPr>
          <w:rFonts w:cstheme="minorHAnsi"/>
        </w:rPr>
        <w:t xml:space="preserve">.  Commissions &amp; bonuses are paid out </w:t>
      </w:r>
      <w:r w:rsidR="00D612EC">
        <w:rPr>
          <w:rFonts w:cstheme="minorHAnsi"/>
        </w:rPr>
        <w:t>through the bi-weekly commission schedule accordingly.</w:t>
      </w:r>
    </w:p>
    <w:p w14:paraId="19E1F131" w14:textId="77777777" w:rsidR="00184DFE" w:rsidRPr="00496A17" w:rsidRDefault="00184DFE" w:rsidP="000628D8">
      <w:pPr>
        <w:pStyle w:val="ListParagraph"/>
        <w:spacing w:before="100" w:beforeAutospacing="1" w:after="100" w:afterAutospacing="1" w:line="240" w:lineRule="auto"/>
        <w:rPr>
          <w:rFonts w:cstheme="minorHAnsi"/>
        </w:rPr>
      </w:pPr>
    </w:p>
    <w:p w14:paraId="2C3525B9" w14:textId="77777777" w:rsidR="0003586F" w:rsidRDefault="0003586F" w:rsidP="000628D8">
      <w:pPr>
        <w:pStyle w:val="ListParagraph"/>
        <w:spacing w:before="100" w:beforeAutospacing="1" w:after="100" w:afterAutospacing="1" w:line="240" w:lineRule="auto"/>
        <w:rPr>
          <w:rFonts w:cstheme="minorHAnsi"/>
          <w:b/>
        </w:rPr>
      </w:pPr>
    </w:p>
    <w:p w14:paraId="19E1F132" w14:textId="31232452" w:rsidR="00083B0F" w:rsidRPr="00496A17" w:rsidRDefault="00153E44" w:rsidP="000628D8">
      <w:pPr>
        <w:pStyle w:val="ListParagraph"/>
        <w:spacing w:before="100" w:beforeAutospacing="1" w:after="100" w:afterAutospacing="1" w:line="240" w:lineRule="auto"/>
        <w:rPr>
          <w:rFonts w:cstheme="minorHAnsi"/>
          <w:b/>
        </w:rPr>
      </w:pPr>
      <w:r w:rsidRPr="00496A17">
        <w:rPr>
          <w:rFonts w:cstheme="minorHAnsi"/>
          <w:b/>
        </w:rPr>
        <w:t>6.3</w:t>
      </w:r>
      <w:r w:rsidR="00C24465" w:rsidRPr="00496A17">
        <w:rPr>
          <w:rFonts w:cstheme="minorHAnsi"/>
          <w:b/>
        </w:rPr>
        <w:t>. Mandatory</w:t>
      </w:r>
      <w:r w:rsidR="00AE4B85" w:rsidRPr="00496A17">
        <w:rPr>
          <w:rFonts w:cstheme="minorHAnsi"/>
          <w:b/>
        </w:rPr>
        <w:t xml:space="preserve"> </w:t>
      </w:r>
      <w:r w:rsidR="00364367" w:rsidRPr="00496A17">
        <w:rPr>
          <w:rFonts w:cstheme="minorHAnsi"/>
          <w:b/>
        </w:rPr>
        <w:t>Withholding</w:t>
      </w:r>
      <w:r w:rsidR="00AE4B85" w:rsidRPr="00496A17">
        <w:rPr>
          <w:rFonts w:cstheme="minorHAnsi"/>
          <w:b/>
        </w:rPr>
        <w:t xml:space="preserve">s </w:t>
      </w:r>
      <w:r w:rsidR="006F5BE0" w:rsidRPr="00496A17">
        <w:rPr>
          <w:rFonts w:cstheme="minorHAnsi"/>
          <w:b/>
        </w:rPr>
        <w:t>from</w:t>
      </w:r>
      <w:r w:rsidR="00AE4B85" w:rsidRPr="00496A17">
        <w:rPr>
          <w:rFonts w:cstheme="minorHAnsi"/>
          <w:b/>
        </w:rPr>
        <w:t xml:space="preserve"> Paycheck</w:t>
      </w:r>
    </w:p>
    <w:p w14:paraId="19E1F133" w14:textId="77777777" w:rsidR="00870B92" w:rsidRPr="00496A17" w:rsidRDefault="00870B92" w:rsidP="000628D8">
      <w:pPr>
        <w:pStyle w:val="ListParagraph"/>
        <w:spacing w:before="100" w:beforeAutospacing="1" w:after="100" w:afterAutospacing="1" w:line="240" w:lineRule="auto"/>
        <w:rPr>
          <w:rFonts w:cstheme="minorHAnsi"/>
          <w:b/>
        </w:rPr>
      </w:pPr>
    </w:p>
    <w:p w14:paraId="19E1F134" w14:textId="7372338F" w:rsidR="00870B92" w:rsidRPr="00496A17" w:rsidRDefault="00870B92" w:rsidP="000628D8">
      <w:pPr>
        <w:pStyle w:val="ListParagraph"/>
        <w:spacing w:before="100" w:beforeAutospacing="1" w:after="100" w:afterAutospacing="1" w:line="240" w:lineRule="auto"/>
        <w:jc w:val="both"/>
        <w:rPr>
          <w:rFonts w:cstheme="minorHAnsi"/>
        </w:rPr>
      </w:pPr>
      <w:r w:rsidRPr="00496A17">
        <w:rPr>
          <w:rFonts w:cstheme="minorHAnsi"/>
        </w:rPr>
        <w:t xml:space="preserve">The Company is required by law to make certain </w:t>
      </w:r>
      <w:r w:rsidR="00364367" w:rsidRPr="00496A17">
        <w:rPr>
          <w:rFonts w:cstheme="minorHAnsi"/>
        </w:rPr>
        <w:t>withholding</w:t>
      </w:r>
      <w:r w:rsidRPr="00496A17">
        <w:rPr>
          <w:rFonts w:cstheme="minorHAnsi"/>
        </w:rPr>
        <w:t xml:space="preserve">s from </w:t>
      </w:r>
      <w:r w:rsidR="00153E44" w:rsidRPr="00496A17">
        <w:rPr>
          <w:rFonts w:cstheme="minorHAnsi"/>
        </w:rPr>
        <w:t xml:space="preserve">your </w:t>
      </w:r>
      <w:r w:rsidR="00364367" w:rsidRPr="00496A17">
        <w:rPr>
          <w:rFonts w:cstheme="minorHAnsi"/>
        </w:rPr>
        <w:t>paycheck</w:t>
      </w:r>
      <w:r w:rsidRPr="00496A17">
        <w:rPr>
          <w:rFonts w:cstheme="minorHAnsi"/>
        </w:rPr>
        <w:t xml:space="preserve">, including </w:t>
      </w:r>
      <w:r w:rsidR="00364367" w:rsidRPr="00496A17">
        <w:rPr>
          <w:rFonts w:cstheme="minorHAnsi"/>
        </w:rPr>
        <w:t>those</w:t>
      </w:r>
      <w:r w:rsidRPr="00496A17">
        <w:rPr>
          <w:rFonts w:cstheme="minorHAnsi"/>
        </w:rPr>
        <w:t xml:space="preserve"> for federal, state and local income taxes and </w:t>
      </w:r>
      <w:r w:rsidR="00364367" w:rsidRPr="00496A17">
        <w:rPr>
          <w:rFonts w:cstheme="minorHAnsi"/>
        </w:rPr>
        <w:t>Social Security.  These withholding</w:t>
      </w:r>
      <w:r w:rsidRPr="00496A17">
        <w:rPr>
          <w:rFonts w:cstheme="minorHAnsi"/>
        </w:rPr>
        <w:t xml:space="preserve">s will be itemized on </w:t>
      </w:r>
      <w:r w:rsidR="00153E44" w:rsidRPr="00496A17">
        <w:rPr>
          <w:rFonts w:cstheme="minorHAnsi"/>
        </w:rPr>
        <w:t>your payroll</w:t>
      </w:r>
      <w:r w:rsidR="00930B99" w:rsidRPr="00496A17">
        <w:rPr>
          <w:rFonts w:cstheme="minorHAnsi"/>
        </w:rPr>
        <w:t xml:space="preserve"> voucher</w:t>
      </w:r>
      <w:r w:rsidRPr="00496A17">
        <w:rPr>
          <w:rFonts w:cstheme="minorHAnsi"/>
        </w:rPr>
        <w:t xml:space="preserve">.  The amount of </w:t>
      </w:r>
      <w:r w:rsidR="00364367" w:rsidRPr="00496A17">
        <w:rPr>
          <w:rFonts w:cstheme="minorHAnsi"/>
        </w:rPr>
        <w:t>the withholdings</w:t>
      </w:r>
      <w:r w:rsidRPr="00496A17">
        <w:rPr>
          <w:rFonts w:cstheme="minorHAnsi"/>
        </w:rPr>
        <w:t xml:space="preserve"> will depend on your earnings and on the </w:t>
      </w:r>
      <w:r w:rsidR="00093041" w:rsidRPr="00496A17">
        <w:rPr>
          <w:rFonts w:cstheme="minorHAnsi"/>
        </w:rPr>
        <w:t>information,</w:t>
      </w:r>
      <w:r w:rsidRPr="00496A17">
        <w:rPr>
          <w:rFonts w:cstheme="minorHAnsi"/>
        </w:rPr>
        <w:t xml:space="preserve"> you furnish on your W-4 form regarding the number of exemptions you claim.  If you wish to modify the number of exemptions, please request a new W-4 form from </w:t>
      </w:r>
      <w:r w:rsidR="008F41D9" w:rsidRPr="00496A17">
        <w:rPr>
          <w:rFonts w:cstheme="minorHAnsi"/>
        </w:rPr>
        <w:t>Human Resources</w:t>
      </w:r>
      <w:r w:rsidRPr="00496A17">
        <w:rPr>
          <w:rFonts w:cstheme="minorHAnsi"/>
        </w:rPr>
        <w:t xml:space="preserve">.  Only </w:t>
      </w:r>
      <w:r w:rsidR="009C1977" w:rsidRPr="00496A17">
        <w:rPr>
          <w:rFonts w:cstheme="minorHAnsi"/>
        </w:rPr>
        <w:t xml:space="preserve">you can modify your W-4 form.  Verbal or written instructions are not sufficient.  You should check </w:t>
      </w:r>
      <w:r w:rsidR="009011B5" w:rsidRPr="00496A17">
        <w:rPr>
          <w:rFonts w:cstheme="minorHAnsi"/>
        </w:rPr>
        <w:t>your payroll</w:t>
      </w:r>
      <w:r w:rsidR="00930B99" w:rsidRPr="00496A17">
        <w:rPr>
          <w:rFonts w:cstheme="minorHAnsi"/>
        </w:rPr>
        <w:t xml:space="preserve"> voucher</w:t>
      </w:r>
      <w:r w:rsidR="009C1977" w:rsidRPr="00496A17">
        <w:rPr>
          <w:rFonts w:cstheme="minorHAnsi"/>
        </w:rPr>
        <w:t xml:space="preserve"> regularly to ensure that it reflects proper withholding</w:t>
      </w:r>
      <w:r w:rsidR="0029531B">
        <w:rPr>
          <w:rFonts w:cstheme="minorHAnsi"/>
        </w:rPr>
        <w:t>s</w:t>
      </w:r>
      <w:r w:rsidR="009C1977" w:rsidRPr="00496A17">
        <w:rPr>
          <w:rFonts w:cstheme="minorHAnsi"/>
        </w:rPr>
        <w:t>.  If we are required</w:t>
      </w:r>
      <w:r w:rsidR="00364367" w:rsidRPr="00496A17">
        <w:rPr>
          <w:rFonts w:cstheme="minorHAnsi"/>
        </w:rPr>
        <w:t xml:space="preserve"> by law</w:t>
      </w:r>
      <w:r w:rsidR="009C1977" w:rsidRPr="00496A17">
        <w:rPr>
          <w:rFonts w:cstheme="minorHAnsi"/>
        </w:rPr>
        <w:t xml:space="preserve"> to make </w:t>
      </w:r>
      <w:r w:rsidR="00364367" w:rsidRPr="00496A17">
        <w:rPr>
          <w:rFonts w:cstheme="minorHAnsi"/>
        </w:rPr>
        <w:t>any deduction</w:t>
      </w:r>
      <w:r w:rsidR="009C1977" w:rsidRPr="00496A17">
        <w:rPr>
          <w:rFonts w:cstheme="minorHAnsi"/>
        </w:rPr>
        <w:t xml:space="preserve">, such as court-ordered garnishments, you will be </w:t>
      </w:r>
      <w:r w:rsidR="00153E44" w:rsidRPr="00496A17">
        <w:rPr>
          <w:rFonts w:cstheme="minorHAnsi"/>
        </w:rPr>
        <w:t>advised accordingly</w:t>
      </w:r>
      <w:r w:rsidR="009C1977" w:rsidRPr="00496A17">
        <w:rPr>
          <w:rFonts w:cstheme="minorHAnsi"/>
        </w:rPr>
        <w:t>.</w:t>
      </w:r>
    </w:p>
    <w:p w14:paraId="19E1F135" w14:textId="77777777" w:rsidR="00AD7A78" w:rsidRPr="00496A17" w:rsidRDefault="00AD7A78" w:rsidP="000628D8">
      <w:pPr>
        <w:pStyle w:val="ListParagraph"/>
        <w:spacing w:before="100" w:beforeAutospacing="1" w:after="100" w:afterAutospacing="1" w:line="240" w:lineRule="auto"/>
        <w:ind w:left="2160"/>
        <w:rPr>
          <w:rFonts w:cstheme="minorHAnsi"/>
          <w:b/>
        </w:rPr>
      </w:pPr>
    </w:p>
    <w:p w14:paraId="479A4009" w14:textId="77777777" w:rsidR="00AA3D1A" w:rsidRDefault="00AA3D1A" w:rsidP="00AA3D1A">
      <w:pPr>
        <w:pStyle w:val="ListParagraph"/>
        <w:spacing w:before="100" w:beforeAutospacing="1" w:after="100" w:afterAutospacing="1" w:line="240" w:lineRule="auto"/>
        <w:ind w:left="1530"/>
        <w:rPr>
          <w:rFonts w:cstheme="minorHAnsi"/>
          <w:b/>
        </w:rPr>
      </w:pPr>
    </w:p>
    <w:p w14:paraId="621402C4" w14:textId="77777777" w:rsidR="00AA3D1A" w:rsidRDefault="00AA3D1A" w:rsidP="00AA3D1A">
      <w:pPr>
        <w:pStyle w:val="ListParagraph"/>
        <w:spacing w:before="100" w:beforeAutospacing="1" w:after="100" w:afterAutospacing="1" w:line="240" w:lineRule="auto"/>
        <w:ind w:left="1530"/>
        <w:rPr>
          <w:rFonts w:cstheme="minorHAnsi"/>
          <w:b/>
        </w:rPr>
      </w:pPr>
    </w:p>
    <w:p w14:paraId="19E1F136" w14:textId="03976540" w:rsidR="00083B0F" w:rsidRPr="00496A17" w:rsidRDefault="00AE4B85" w:rsidP="000628D8">
      <w:pPr>
        <w:pStyle w:val="ListParagraph"/>
        <w:numPr>
          <w:ilvl w:val="1"/>
          <w:numId w:val="9"/>
        </w:numPr>
        <w:spacing w:before="100" w:beforeAutospacing="1" w:after="100" w:afterAutospacing="1" w:line="240" w:lineRule="auto"/>
        <w:ind w:left="1530" w:hanging="450"/>
        <w:rPr>
          <w:rFonts w:cstheme="minorHAnsi"/>
          <w:b/>
        </w:rPr>
      </w:pPr>
      <w:r w:rsidRPr="00496A17">
        <w:rPr>
          <w:rFonts w:cstheme="minorHAnsi"/>
          <w:b/>
        </w:rPr>
        <w:lastRenderedPageBreak/>
        <w:t>Direct Payroll Deposit</w:t>
      </w:r>
    </w:p>
    <w:p w14:paraId="19E1F137" w14:textId="77777777" w:rsidR="009C1977" w:rsidRPr="00496A17" w:rsidRDefault="009C1977" w:rsidP="000628D8">
      <w:pPr>
        <w:pStyle w:val="ListParagraph"/>
        <w:spacing w:before="100" w:beforeAutospacing="1" w:after="100" w:afterAutospacing="1" w:line="240" w:lineRule="auto"/>
        <w:rPr>
          <w:rFonts w:cstheme="minorHAnsi"/>
          <w:b/>
        </w:rPr>
      </w:pPr>
    </w:p>
    <w:p w14:paraId="19E1F138" w14:textId="4B3FD5CE" w:rsidR="00ED30FA" w:rsidRPr="00496A17" w:rsidRDefault="009C1977" w:rsidP="000628D8">
      <w:pPr>
        <w:pStyle w:val="ListParagraph"/>
        <w:spacing w:before="100" w:beforeAutospacing="1" w:after="100" w:afterAutospacing="1" w:line="240" w:lineRule="auto"/>
        <w:jc w:val="both"/>
        <w:rPr>
          <w:rFonts w:cstheme="minorHAnsi"/>
        </w:rPr>
      </w:pPr>
      <w:r w:rsidRPr="00496A17">
        <w:rPr>
          <w:rFonts w:cstheme="minorHAnsi"/>
        </w:rPr>
        <w:t xml:space="preserve">Direct payroll deposit is the automatic deposit of your pay into the financial institution account(s) of your choice.  </w:t>
      </w:r>
      <w:r w:rsidR="00930B99" w:rsidRPr="00496A17">
        <w:rPr>
          <w:rFonts w:cstheme="minorHAnsi"/>
        </w:rPr>
        <w:t xml:space="preserve"> </w:t>
      </w:r>
      <w:r w:rsidR="00D61EE7">
        <w:rPr>
          <w:rFonts w:cstheme="minorHAnsi"/>
        </w:rPr>
        <w:t xml:space="preserve">Upload </w:t>
      </w:r>
      <w:r w:rsidRPr="00496A17">
        <w:rPr>
          <w:rFonts w:cstheme="minorHAnsi"/>
        </w:rPr>
        <w:t>a copy</w:t>
      </w:r>
      <w:r w:rsidR="009D42A3">
        <w:rPr>
          <w:rFonts w:cstheme="minorHAnsi"/>
        </w:rPr>
        <w:t xml:space="preserve"> in the Paychex Flex system </w:t>
      </w:r>
      <w:r w:rsidRPr="00496A17">
        <w:rPr>
          <w:rFonts w:cstheme="minorHAnsi"/>
        </w:rPr>
        <w:t>of a voided check</w:t>
      </w:r>
      <w:r w:rsidR="00930B99" w:rsidRPr="00496A17">
        <w:rPr>
          <w:rFonts w:cstheme="minorHAnsi"/>
        </w:rPr>
        <w:t xml:space="preserve"> </w:t>
      </w:r>
      <w:r w:rsidR="00A0772D">
        <w:rPr>
          <w:rFonts w:cstheme="minorHAnsi"/>
        </w:rPr>
        <w:t xml:space="preserve">or online </w:t>
      </w:r>
      <w:r w:rsidR="00930B99" w:rsidRPr="00496A17">
        <w:rPr>
          <w:rFonts w:cstheme="minorHAnsi"/>
        </w:rPr>
        <w:t xml:space="preserve">direct deposit </w:t>
      </w:r>
      <w:r w:rsidR="000A5ADC" w:rsidRPr="00496A17">
        <w:rPr>
          <w:rFonts w:cstheme="minorHAnsi"/>
        </w:rPr>
        <w:t xml:space="preserve">form </w:t>
      </w:r>
      <w:r w:rsidR="00A0772D">
        <w:rPr>
          <w:rFonts w:cstheme="minorHAnsi"/>
        </w:rPr>
        <w:t xml:space="preserve">from your bank </w:t>
      </w:r>
      <w:r w:rsidR="000A5ADC" w:rsidRPr="00496A17">
        <w:rPr>
          <w:rFonts w:cstheme="minorHAnsi"/>
        </w:rPr>
        <w:t>to</w:t>
      </w:r>
      <w:r w:rsidRPr="00496A17">
        <w:rPr>
          <w:rFonts w:cstheme="minorHAnsi"/>
        </w:rPr>
        <w:t xml:space="preserve"> have your </w:t>
      </w:r>
      <w:r w:rsidR="000A5ADC" w:rsidRPr="00496A17">
        <w:rPr>
          <w:rFonts w:cstheme="minorHAnsi"/>
        </w:rPr>
        <w:t xml:space="preserve">payroll </w:t>
      </w:r>
      <w:r w:rsidRPr="00496A17">
        <w:rPr>
          <w:rFonts w:cstheme="minorHAnsi"/>
        </w:rPr>
        <w:t xml:space="preserve">check </w:t>
      </w:r>
      <w:r w:rsidR="00930B99" w:rsidRPr="00496A17">
        <w:rPr>
          <w:rFonts w:cstheme="minorHAnsi"/>
        </w:rPr>
        <w:t xml:space="preserve">processed </w:t>
      </w:r>
      <w:r w:rsidR="00395CAF" w:rsidRPr="00496A17">
        <w:rPr>
          <w:rFonts w:cstheme="minorHAnsi"/>
        </w:rPr>
        <w:t>directly into</w:t>
      </w:r>
      <w:r w:rsidR="00930B99" w:rsidRPr="00496A17">
        <w:rPr>
          <w:rFonts w:cstheme="minorHAnsi"/>
        </w:rPr>
        <w:t xml:space="preserve"> your account</w:t>
      </w:r>
      <w:r w:rsidRPr="00496A17">
        <w:rPr>
          <w:rFonts w:cstheme="minorHAnsi"/>
        </w:rPr>
        <w:t>.</w:t>
      </w:r>
    </w:p>
    <w:p w14:paraId="19E1F139" w14:textId="77777777" w:rsidR="008F561B" w:rsidRPr="00496A17" w:rsidRDefault="008F561B" w:rsidP="000628D8">
      <w:pPr>
        <w:pStyle w:val="ListParagraph"/>
        <w:spacing w:before="100" w:beforeAutospacing="1" w:after="100" w:afterAutospacing="1" w:line="240" w:lineRule="auto"/>
        <w:ind w:left="810" w:hanging="90"/>
        <w:rPr>
          <w:rFonts w:cstheme="minorHAnsi"/>
          <w:b/>
        </w:rPr>
      </w:pPr>
    </w:p>
    <w:p w14:paraId="19E1F13A" w14:textId="77777777" w:rsidR="00083B0F" w:rsidRPr="00496A17" w:rsidRDefault="000D43A9" w:rsidP="000628D8">
      <w:pPr>
        <w:pStyle w:val="ListParagraph"/>
        <w:spacing w:before="100" w:beforeAutospacing="1" w:after="100" w:afterAutospacing="1" w:line="240" w:lineRule="auto"/>
        <w:ind w:left="810" w:hanging="90"/>
        <w:rPr>
          <w:rFonts w:cstheme="minorHAnsi"/>
          <w:b/>
        </w:rPr>
      </w:pPr>
      <w:r w:rsidRPr="00496A17">
        <w:rPr>
          <w:rFonts w:cstheme="minorHAnsi"/>
          <w:b/>
        </w:rPr>
        <w:t>6.4</w:t>
      </w:r>
      <w:r w:rsidR="00E3687A" w:rsidRPr="00496A17">
        <w:rPr>
          <w:rFonts w:cstheme="minorHAnsi"/>
          <w:b/>
        </w:rPr>
        <w:t>.</w:t>
      </w:r>
      <w:r w:rsidRPr="00496A17">
        <w:rPr>
          <w:rFonts w:cstheme="minorHAnsi"/>
          <w:b/>
        </w:rPr>
        <w:t xml:space="preserve">  </w:t>
      </w:r>
      <w:r w:rsidR="009C1977" w:rsidRPr="00496A17">
        <w:rPr>
          <w:rFonts w:cstheme="minorHAnsi"/>
          <w:b/>
        </w:rPr>
        <w:t>Holiday Pay</w:t>
      </w:r>
    </w:p>
    <w:p w14:paraId="19E1F13B" w14:textId="77777777" w:rsidR="009C1977" w:rsidRPr="00496A17" w:rsidRDefault="009C1977" w:rsidP="000628D8">
      <w:pPr>
        <w:pStyle w:val="ListParagraph"/>
        <w:spacing w:before="100" w:beforeAutospacing="1" w:after="100" w:afterAutospacing="1" w:line="240" w:lineRule="auto"/>
        <w:rPr>
          <w:rFonts w:cstheme="minorHAnsi"/>
        </w:rPr>
      </w:pPr>
    </w:p>
    <w:p w14:paraId="19E1F13C" w14:textId="77777777" w:rsidR="009C1977" w:rsidRPr="00496A17" w:rsidRDefault="009C1977" w:rsidP="000628D8">
      <w:pPr>
        <w:pStyle w:val="ListParagraph"/>
        <w:spacing w:before="100" w:beforeAutospacing="1" w:after="100" w:afterAutospacing="1" w:line="240" w:lineRule="auto"/>
        <w:jc w:val="both"/>
        <w:rPr>
          <w:rFonts w:cstheme="minorHAnsi"/>
        </w:rPr>
      </w:pPr>
      <w:r w:rsidRPr="00496A17">
        <w:rPr>
          <w:rFonts w:cstheme="minorHAnsi"/>
        </w:rPr>
        <w:t>To be paid for a holiday, the employee must be present on the schedule workdays immediately before and after the holiday.  Supervisors may make exceptions to this policy for valid reasons s</w:t>
      </w:r>
      <w:r w:rsidR="00E4753C" w:rsidRPr="00496A17">
        <w:rPr>
          <w:rFonts w:cstheme="minorHAnsi"/>
        </w:rPr>
        <w:t>u</w:t>
      </w:r>
      <w:r w:rsidRPr="00496A17">
        <w:rPr>
          <w:rFonts w:cstheme="minorHAnsi"/>
        </w:rPr>
        <w:t>ch as illness or vacation.</w:t>
      </w:r>
    </w:p>
    <w:p w14:paraId="19E1F13D" w14:textId="77777777" w:rsidR="004F68B7" w:rsidRPr="00496A17" w:rsidRDefault="004F68B7" w:rsidP="000628D8">
      <w:pPr>
        <w:pStyle w:val="ListParagraph"/>
        <w:spacing w:before="100" w:beforeAutospacing="1" w:after="100" w:afterAutospacing="1" w:line="240" w:lineRule="auto"/>
        <w:rPr>
          <w:rFonts w:cstheme="minorHAnsi"/>
        </w:rPr>
      </w:pPr>
    </w:p>
    <w:p w14:paraId="19E1F13E" w14:textId="77777777" w:rsidR="00083B0F" w:rsidRPr="00496A17" w:rsidRDefault="000D43A9" w:rsidP="000628D8">
      <w:pPr>
        <w:pStyle w:val="ListParagraph"/>
        <w:spacing w:before="100" w:beforeAutospacing="1" w:after="100" w:afterAutospacing="1" w:line="240" w:lineRule="auto"/>
        <w:ind w:left="2160" w:hanging="1440"/>
        <w:rPr>
          <w:rFonts w:cstheme="minorHAnsi"/>
          <w:b/>
        </w:rPr>
      </w:pPr>
      <w:r w:rsidRPr="00496A17">
        <w:rPr>
          <w:rFonts w:cstheme="minorHAnsi"/>
          <w:b/>
        </w:rPr>
        <w:t xml:space="preserve">6.5.   </w:t>
      </w:r>
      <w:r w:rsidR="00AE4B85" w:rsidRPr="00496A17">
        <w:rPr>
          <w:rFonts w:cstheme="minorHAnsi"/>
          <w:b/>
        </w:rPr>
        <w:t>Error in Pay</w:t>
      </w:r>
    </w:p>
    <w:p w14:paraId="19E1F13F" w14:textId="77777777" w:rsidR="009C1977" w:rsidRPr="00496A17" w:rsidRDefault="009C1977" w:rsidP="000628D8">
      <w:pPr>
        <w:pStyle w:val="ListParagraph"/>
        <w:spacing w:before="100" w:beforeAutospacing="1" w:after="100" w:afterAutospacing="1" w:line="240" w:lineRule="auto"/>
        <w:rPr>
          <w:rFonts w:cstheme="minorHAnsi"/>
          <w:b/>
        </w:rPr>
      </w:pPr>
    </w:p>
    <w:p w14:paraId="19E1F140" w14:textId="6B32A21D" w:rsidR="009C1977" w:rsidRPr="00496A17" w:rsidRDefault="009C1977" w:rsidP="000628D8">
      <w:pPr>
        <w:pStyle w:val="ListParagraph"/>
        <w:spacing w:before="100" w:beforeAutospacing="1" w:after="100" w:afterAutospacing="1" w:line="240" w:lineRule="auto"/>
        <w:jc w:val="both"/>
        <w:rPr>
          <w:rFonts w:cstheme="minorHAnsi"/>
        </w:rPr>
      </w:pPr>
      <w:r w:rsidRPr="00496A17">
        <w:rPr>
          <w:rFonts w:cstheme="minorHAnsi"/>
        </w:rPr>
        <w:t xml:space="preserve">Every effort is made to avoid errors in </w:t>
      </w:r>
      <w:r w:rsidR="007A0A53" w:rsidRPr="00496A17">
        <w:rPr>
          <w:rFonts w:cstheme="minorHAnsi"/>
        </w:rPr>
        <w:t>your payroll</w:t>
      </w:r>
      <w:r w:rsidRPr="00496A17">
        <w:rPr>
          <w:rFonts w:cstheme="minorHAnsi"/>
        </w:rPr>
        <w:t>.  If you believe an error has been made</w:t>
      </w:r>
      <w:r w:rsidR="00DD594F" w:rsidRPr="00496A17">
        <w:rPr>
          <w:rFonts w:cstheme="minorHAnsi"/>
        </w:rPr>
        <w:t>, inform</w:t>
      </w:r>
      <w:r w:rsidR="00930B99" w:rsidRPr="00496A17">
        <w:rPr>
          <w:rFonts w:cstheme="minorHAnsi"/>
        </w:rPr>
        <w:t xml:space="preserve"> </w:t>
      </w:r>
      <w:r w:rsidR="009C0E04">
        <w:rPr>
          <w:rFonts w:cstheme="minorHAnsi"/>
        </w:rPr>
        <w:t>Human Resources</w:t>
      </w:r>
      <w:r w:rsidRPr="00496A17">
        <w:rPr>
          <w:rFonts w:cstheme="minorHAnsi"/>
        </w:rPr>
        <w:t xml:space="preserve"> immediately.</w:t>
      </w:r>
      <w:r w:rsidR="001D1740">
        <w:rPr>
          <w:rFonts w:cstheme="minorHAnsi"/>
        </w:rPr>
        <w:t xml:space="preserve"> </w:t>
      </w:r>
      <w:r w:rsidR="00930B99" w:rsidRPr="00496A17">
        <w:rPr>
          <w:rFonts w:cstheme="minorHAnsi"/>
        </w:rPr>
        <w:t xml:space="preserve">They </w:t>
      </w:r>
      <w:r w:rsidRPr="00496A17">
        <w:rPr>
          <w:rFonts w:cstheme="minorHAnsi"/>
        </w:rPr>
        <w:t>will research the problem and make any necessary corrections.</w:t>
      </w:r>
    </w:p>
    <w:p w14:paraId="19E1F141" w14:textId="77777777" w:rsidR="009C1977" w:rsidRPr="00496A17" w:rsidRDefault="009C1977" w:rsidP="000628D8">
      <w:pPr>
        <w:pStyle w:val="ListParagraph"/>
        <w:spacing w:before="100" w:beforeAutospacing="1" w:after="100" w:afterAutospacing="1" w:line="240" w:lineRule="auto"/>
        <w:rPr>
          <w:rFonts w:cstheme="minorHAnsi"/>
        </w:rPr>
      </w:pPr>
    </w:p>
    <w:p w14:paraId="19E1F142" w14:textId="77777777" w:rsidR="00083B0F" w:rsidRPr="00496A17" w:rsidRDefault="00DD594F" w:rsidP="000628D8">
      <w:pPr>
        <w:pStyle w:val="ListParagraph"/>
        <w:spacing w:before="100" w:beforeAutospacing="1" w:after="100" w:afterAutospacing="1" w:line="240" w:lineRule="auto"/>
        <w:ind w:left="2160" w:hanging="1440"/>
        <w:rPr>
          <w:rFonts w:cstheme="minorHAnsi"/>
          <w:b/>
        </w:rPr>
      </w:pPr>
      <w:r w:rsidRPr="00496A17">
        <w:rPr>
          <w:rFonts w:cstheme="minorHAnsi"/>
          <w:b/>
        </w:rPr>
        <w:t xml:space="preserve">6.6.  </w:t>
      </w:r>
      <w:r w:rsidR="00AE4B85" w:rsidRPr="00496A17">
        <w:rPr>
          <w:rFonts w:cstheme="minorHAnsi"/>
          <w:b/>
        </w:rPr>
        <w:t>Safe Harbor Policy</w:t>
      </w:r>
    </w:p>
    <w:p w14:paraId="19E1F143" w14:textId="77777777" w:rsidR="009C1977" w:rsidRPr="00496A17" w:rsidRDefault="009C1977" w:rsidP="000628D8">
      <w:pPr>
        <w:pStyle w:val="ListParagraph"/>
        <w:spacing w:before="100" w:beforeAutospacing="1" w:after="100" w:afterAutospacing="1" w:line="240" w:lineRule="auto"/>
        <w:rPr>
          <w:rFonts w:cstheme="minorHAnsi"/>
          <w:b/>
        </w:rPr>
      </w:pPr>
    </w:p>
    <w:p w14:paraId="19E1F144" w14:textId="1765A5D4" w:rsidR="009C1977" w:rsidRPr="00496A17" w:rsidRDefault="009C1977" w:rsidP="000628D8">
      <w:pPr>
        <w:pStyle w:val="ListParagraph"/>
        <w:spacing w:before="100" w:beforeAutospacing="1" w:after="100" w:afterAutospacing="1" w:line="240" w:lineRule="auto"/>
        <w:jc w:val="both"/>
        <w:rPr>
          <w:rFonts w:cstheme="minorHAnsi"/>
        </w:rPr>
      </w:pPr>
      <w:r w:rsidRPr="00496A17">
        <w:rPr>
          <w:rFonts w:cstheme="minorHAnsi"/>
        </w:rPr>
        <w:t xml:space="preserve">Salaried employees who have questions or complaints about their pay, including deductions and </w:t>
      </w:r>
      <w:r w:rsidR="00364367" w:rsidRPr="00496A17">
        <w:rPr>
          <w:rFonts w:cstheme="minorHAnsi"/>
        </w:rPr>
        <w:t>s</w:t>
      </w:r>
      <w:r w:rsidRPr="00496A17">
        <w:rPr>
          <w:rFonts w:cstheme="minorHAnsi"/>
        </w:rPr>
        <w:t xml:space="preserve">alary status, should immediately raise the matter with their </w:t>
      </w:r>
      <w:r w:rsidR="001D1740">
        <w:rPr>
          <w:rFonts w:cstheme="minorHAnsi"/>
        </w:rPr>
        <w:t>manager.</w:t>
      </w:r>
      <w:r w:rsidRPr="00496A17">
        <w:rPr>
          <w:rFonts w:cstheme="minorHAnsi"/>
        </w:rPr>
        <w:t xml:space="preserve">  If the matter is not resolved </w:t>
      </w:r>
      <w:r w:rsidR="007077DA" w:rsidRPr="00496A17">
        <w:rPr>
          <w:rFonts w:cstheme="minorHAnsi"/>
        </w:rPr>
        <w:t>within</w:t>
      </w:r>
      <w:r w:rsidR="00364367" w:rsidRPr="00496A17">
        <w:rPr>
          <w:rFonts w:cstheme="minorHAnsi"/>
        </w:rPr>
        <w:t xml:space="preserve"> ten (10) business days, or if for any reason</w:t>
      </w:r>
      <w:r w:rsidRPr="00496A17">
        <w:rPr>
          <w:rFonts w:cstheme="minorHAnsi"/>
        </w:rPr>
        <w:t xml:space="preserve"> the employee is uncomfortable discussing the matter with his or her </w:t>
      </w:r>
      <w:r w:rsidR="001D1740">
        <w:rPr>
          <w:rFonts w:cstheme="minorHAnsi"/>
        </w:rPr>
        <w:t>manager</w:t>
      </w:r>
      <w:r w:rsidR="00E4753C" w:rsidRPr="00496A17">
        <w:rPr>
          <w:rFonts w:cstheme="minorHAnsi"/>
        </w:rPr>
        <w:t xml:space="preserve">, the employee </w:t>
      </w:r>
      <w:r w:rsidR="00852DE9">
        <w:rPr>
          <w:rFonts w:cstheme="minorHAnsi"/>
        </w:rPr>
        <w:t>must submit</w:t>
      </w:r>
      <w:r w:rsidR="00417DEA">
        <w:rPr>
          <w:rFonts w:cstheme="minorHAnsi"/>
        </w:rPr>
        <w:t xml:space="preserve"> the question or complain</w:t>
      </w:r>
      <w:r w:rsidR="002D2933">
        <w:rPr>
          <w:rFonts w:cstheme="minorHAnsi"/>
        </w:rPr>
        <w:t xml:space="preserve">t in writing to </w:t>
      </w:r>
      <w:r w:rsidR="00E4753C" w:rsidRPr="00496A17">
        <w:rPr>
          <w:rFonts w:cstheme="minorHAnsi"/>
        </w:rPr>
        <w:t xml:space="preserve"> Human Resources</w:t>
      </w:r>
      <w:r w:rsidR="007077DA">
        <w:rPr>
          <w:rFonts w:cstheme="minorHAnsi"/>
        </w:rPr>
        <w:t>.</w:t>
      </w:r>
      <w:r w:rsidR="00E4753C" w:rsidRPr="00496A17">
        <w:rPr>
          <w:rFonts w:cstheme="minorHAnsi"/>
        </w:rPr>
        <w:t xml:space="preserve"> </w:t>
      </w:r>
    </w:p>
    <w:p w14:paraId="19E1F145" w14:textId="77777777" w:rsidR="000E4B42" w:rsidRPr="00496A17" w:rsidRDefault="000E4B42" w:rsidP="000628D8">
      <w:pPr>
        <w:pStyle w:val="ListParagraph"/>
        <w:spacing w:before="100" w:beforeAutospacing="1" w:after="100" w:afterAutospacing="1" w:line="240" w:lineRule="auto"/>
        <w:rPr>
          <w:rFonts w:cstheme="minorHAnsi"/>
        </w:rPr>
      </w:pPr>
    </w:p>
    <w:p w14:paraId="19E1F146" w14:textId="53E201CD" w:rsidR="00ED30FA" w:rsidRPr="00496A17" w:rsidRDefault="00DE2D33" w:rsidP="000628D8">
      <w:pPr>
        <w:pStyle w:val="ListParagraph"/>
        <w:spacing w:before="100" w:beforeAutospacing="1" w:after="100" w:afterAutospacing="1" w:line="240" w:lineRule="auto"/>
        <w:jc w:val="both"/>
        <w:rPr>
          <w:rFonts w:cstheme="minorHAnsi"/>
        </w:rPr>
      </w:pPr>
      <w:r w:rsidRPr="00496A17">
        <w:rPr>
          <w:rFonts w:cstheme="minorHAnsi"/>
        </w:rPr>
        <w:t xml:space="preserve">We are committed to investigating and resolving all such inquiries in a prompt and accurate manner.  Consistent with the policy of the U.S. Department of Labor, any inquiry will be resolved within a reasonable time </w:t>
      </w:r>
      <w:r w:rsidR="001A48DB" w:rsidRPr="00496A17">
        <w:rPr>
          <w:rFonts w:cstheme="minorHAnsi"/>
        </w:rPr>
        <w:t xml:space="preserve">given the particular facts and circumstances.  If an investigation reveals that an employee was subjected to an improper deduction from pay, the employee will be </w:t>
      </w:r>
      <w:r w:rsidR="00C86D9C" w:rsidRPr="00496A17">
        <w:rPr>
          <w:rFonts w:cstheme="minorHAnsi"/>
        </w:rPr>
        <w:t>reimbursed,</w:t>
      </w:r>
      <w:r w:rsidR="001A48DB" w:rsidRPr="00496A17">
        <w:rPr>
          <w:rFonts w:cstheme="minorHAnsi"/>
        </w:rPr>
        <w:t xml:space="preserve"> and we will take whatever action we deem necessary to ensure compliance in the future.</w:t>
      </w:r>
    </w:p>
    <w:p w14:paraId="19E1F147" w14:textId="77777777" w:rsidR="00083B0F" w:rsidRPr="00496A17" w:rsidRDefault="000D43A9" w:rsidP="000628D8">
      <w:pPr>
        <w:spacing w:before="100" w:beforeAutospacing="1" w:after="100" w:afterAutospacing="1" w:line="240" w:lineRule="auto"/>
        <w:ind w:left="1800" w:hanging="1080"/>
        <w:rPr>
          <w:rFonts w:cstheme="minorHAnsi"/>
          <w:b/>
        </w:rPr>
      </w:pPr>
      <w:r w:rsidRPr="00496A17">
        <w:rPr>
          <w:rFonts w:cstheme="minorHAnsi"/>
          <w:b/>
        </w:rPr>
        <w:t>6.7</w:t>
      </w:r>
      <w:r w:rsidR="003E2942" w:rsidRPr="00496A17">
        <w:rPr>
          <w:rFonts w:cstheme="minorHAnsi"/>
          <w:b/>
        </w:rPr>
        <w:t>.</w:t>
      </w:r>
      <w:r w:rsidR="001E1896">
        <w:rPr>
          <w:rFonts w:cstheme="minorHAnsi"/>
          <w:b/>
        </w:rPr>
        <w:t xml:space="preserve"> </w:t>
      </w:r>
      <w:r w:rsidR="00E3687A" w:rsidRPr="00496A17">
        <w:rPr>
          <w:rFonts w:cstheme="minorHAnsi"/>
          <w:b/>
        </w:rPr>
        <w:t xml:space="preserve"> </w:t>
      </w:r>
      <w:r w:rsidR="003E2942" w:rsidRPr="00496A17">
        <w:rPr>
          <w:rFonts w:cstheme="minorHAnsi"/>
          <w:b/>
        </w:rPr>
        <w:t xml:space="preserve"> Performance</w:t>
      </w:r>
      <w:r w:rsidR="00DE2D33" w:rsidRPr="00496A17">
        <w:rPr>
          <w:rFonts w:cstheme="minorHAnsi"/>
          <w:b/>
        </w:rPr>
        <w:t xml:space="preserve"> Reviews</w:t>
      </w:r>
    </w:p>
    <w:p w14:paraId="19E1F148" w14:textId="77777777" w:rsidR="00155EE9" w:rsidRPr="00496A17" w:rsidRDefault="00F05B26" w:rsidP="000628D8">
      <w:pPr>
        <w:pStyle w:val="ListParagraph"/>
        <w:spacing w:before="100" w:beforeAutospacing="1" w:after="100" w:afterAutospacing="1" w:line="240" w:lineRule="auto"/>
        <w:jc w:val="both"/>
        <w:rPr>
          <w:rFonts w:cstheme="minorHAnsi"/>
        </w:rPr>
      </w:pPr>
      <w:r w:rsidRPr="00496A17">
        <w:rPr>
          <w:rFonts w:cstheme="minorHAnsi"/>
        </w:rPr>
        <w:t xml:space="preserve"> The Company</w:t>
      </w:r>
      <w:r w:rsidR="00DE2D33" w:rsidRPr="00496A17">
        <w:rPr>
          <w:rFonts w:cstheme="minorHAnsi"/>
        </w:rPr>
        <w:t xml:space="preserve"> conducts performance reviews on an annual basis.  We will review your job progress and work with you to set new job performance goals.  Monetary bonuses may be awarded for exceptional performance.</w:t>
      </w:r>
    </w:p>
    <w:p w14:paraId="19E1F149" w14:textId="77777777" w:rsidR="00083B0F" w:rsidRPr="00496A17" w:rsidRDefault="003151EC" w:rsidP="000628D8">
      <w:pPr>
        <w:spacing w:before="100" w:beforeAutospacing="1" w:after="100" w:afterAutospacing="1" w:line="240" w:lineRule="auto"/>
        <w:ind w:left="1800" w:hanging="1080"/>
        <w:rPr>
          <w:rFonts w:cstheme="minorHAnsi"/>
          <w:b/>
        </w:rPr>
      </w:pPr>
      <w:r w:rsidRPr="00496A17">
        <w:rPr>
          <w:rFonts w:cstheme="minorHAnsi"/>
          <w:b/>
        </w:rPr>
        <w:t>6.8.</w:t>
      </w:r>
      <w:r w:rsidR="001E1896">
        <w:rPr>
          <w:rFonts w:cstheme="minorHAnsi"/>
          <w:b/>
        </w:rPr>
        <w:t xml:space="preserve"> </w:t>
      </w:r>
      <w:r w:rsidRPr="00496A17">
        <w:rPr>
          <w:rFonts w:cstheme="minorHAnsi"/>
          <w:b/>
        </w:rPr>
        <w:t xml:space="preserve">  </w:t>
      </w:r>
      <w:r w:rsidR="00DE2D33" w:rsidRPr="00496A17">
        <w:rPr>
          <w:rFonts w:cstheme="minorHAnsi"/>
          <w:b/>
        </w:rPr>
        <w:t>Jury Duty Policy</w:t>
      </w:r>
    </w:p>
    <w:p w14:paraId="19E1F14A" w14:textId="77777777" w:rsidR="00155EE9" w:rsidRPr="00496A17" w:rsidRDefault="00DE2D33" w:rsidP="000628D8">
      <w:pPr>
        <w:pStyle w:val="ListParagraph"/>
        <w:spacing w:before="100" w:beforeAutospacing="1" w:after="100" w:afterAutospacing="1" w:line="240" w:lineRule="auto"/>
        <w:jc w:val="both"/>
        <w:rPr>
          <w:rFonts w:cstheme="minorHAnsi"/>
        </w:rPr>
      </w:pPr>
      <w:r w:rsidRPr="00496A17">
        <w:rPr>
          <w:rFonts w:cstheme="minorHAnsi"/>
        </w:rPr>
        <w:t xml:space="preserve">When an employee is called for jury service, the employee will be excused from work for </w:t>
      </w:r>
      <w:r w:rsidR="00F05B26" w:rsidRPr="00496A17">
        <w:rPr>
          <w:rFonts w:cstheme="minorHAnsi"/>
        </w:rPr>
        <w:t xml:space="preserve">up to 10 days </w:t>
      </w:r>
      <w:r w:rsidRPr="00496A17">
        <w:rPr>
          <w:rFonts w:cstheme="minorHAnsi"/>
        </w:rPr>
        <w:t>to fulfill his or her obligation.  During the period of jury service, employees are expected to report to work when they are not required to be in court or are excused early.</w:t>
      </w:r>
    </w:p>
    <w:p w14:paraId="19E1F14B" w14:textId="77777777" w:rsidR="00155EE9" w:rsidRPr="00496A17" w:rsidRDefault="00155EE9" w:rsidP="000628D8">
      <w:pPr>
        <w:pStyle w:val="ListParagraph"/>
        <w:spacing w:before="100" w:beforeAutospacing="1" w:after="100" w:afterAutospacing="1" w:line="240" w:lineRule="auto"/>
        <w:jc w:val="both"/>
        <w:rPr>
          <w:rFonts w:cstheme="minorHAnsi"/>
        </w:rPr>
      </w:pPr>
    </w:p>
    <w:p w14:paraId="19E1F14C" w14:textId="77777777" w:rsidR="00155EE9" w:rsidRPr="00496A17" w:rsidRDefault="00DE2D33" w:rsidP="000628D8">
      <w:pPr>
        <w:pStyle w:val="ListParagraph"/>
        <w:spacing w:before="100" w:beforeAutospacing="1" w:after="100" w:afterAutospacing="1" w:line="240" w:lineRule="auto"/>
        <w:jc w:val="both"/>
        <w:rPr>
          <w:rFonts w:cstheme="minorHAnsi"/>
        </w:rPr>
      </w:pPr>
      <w:r w:rsidRPr="00496A17">
        <w:rPr>
          <w:rFonts w:cstheme="minorHAnsi"/>
        </w:rPr>
        <w:t>When an employee is on jury duty, the company will pay the employee the difference between the employee’s normal earnings and the amount he or she receives for jury service.</w:t>
      </w:r>
    </w:p>
    <w:p w14:paraId="19E1F14D" w14:textId="77777777" w:rsidR="00C12570" w:rsidRPr="00496A17" w:rsidRDefault="00C12570" w:rsidP="000628D8">
      <w:pPr>
        <w:pStyle w:val="ListParagraph"/>
        <w:spacing w:before="100" w:beforeAutospacing="1" w:after="100" w:afterAutospacing="1" w:line="240" w:lineRule="auto"/>
        <w:jc w:val="both"/>
        <w:rPr>
          <w:rFonts w:cstheme="minorHAnsi"/>
        </w:rPr>
      </w:pPr>
    </w:p>
    <w:p w14:paraId="19E1F14E" w14:textId="489320EC" w:rsidR="004F68B7" w:rsidRPr="00496A17" w:rsidRDefault="00DE2D33" w:rsidP="000628D8">
      <w:pPr>
        <w:pStyle w:val="ListParagraph"/>
        <w:spacing w:before="100" w:beforeAutospacing="1" w:after="100" w:afterAutospacing="1" w:line="240" w:lineRule="auto"/>
        <w:jc w:val="both"/>
        <w:rPr>
          <w:rFonts w:cstheme="minorHAnsi"/>
        </w:rPr>
      </w:pPr>
      <w:r w:rsidRPr="00496A17">
        <w:rPr>
          <w:rFonts w:cstheme="minorHAnsi"/>
        </w:rPr>
        <w:lastRenderedPageBreak/>
        <w:t xml:space="preserve">Employees </w:t>
      </w:r>
      <w:r w:rsidR="00E5040F">
        <w:rPr>
          <w:rFonts w:cstheme="minorHAnsi"/>
        </w:rPr>
        <w:t>should</w:t>
      </w:r>
      <w:r w:rsidRPr="00496A17">
        <w:rPr>
          <w:rFonts w:cstheme="minorHAnsi"/>
        </w:rPr>
        <w:t xml:space="preserve"> </w:t>
      </w:r>
      <w:r w:rsidR="004D68B0">
        <w:rPr>
          <w:rFonts w:cstheme="minorHAnsi"/>
        </w:rPr>
        <w:t>request</w:t>
      </w:r>
      <w:r w:rsidR="00434EAC">
        <w:rPr>
          <w:rFonts w:cstheme="minorHAnsi"/>
        </w:rPr>
        <w:t xml:space="preserve"> Jury Duty in the PTO system</w:t>
      </w:r>
      <w:r w:rsidRPr="00496A17">
        <w:rPr>
          <w:rFonts w:cstheme="minorHAnsi"/>
        </w:rPr>
        <w:t xml:space="preserve"> and provide a copy of their jury notice as soon as possible after it is received.  At the completion of jury service, employees shall remit their jury attendance receipts to </w:t>
      </w:r>
      <w:r w:rsidR="00B138E4">
        <w:rPr>
          <w:rFonts w:cstheme="minorHAnsi"/>
        </w:rPr>
        <w:t>Human Resources</w:t>
      </w:r>
      <w:r w:rsidRPr="00496A17">
        <w:rPr>
          <w:rFonts w:cstheme="minorHAnsi"/>
        </w:rPr>
        <w:t>.</w:t>
      </w:r>
    </w:p>
    <w:p w14:paraId="19E1F14F" w14:textId="77777777" w:rsidR="004F68B7" w:rsidRPr="00496A17" w:rsidRDefault="004F68B7" w:rsidP="000628D8">
      <w:pPr>
        <w:pStyle w:val="ListParagraph"/>
        <w:spacing w:before="100" w:beforeAutospacing="1" w:after="100" w:afterAutospacing="1" w:line="240" w:lineRule="auto"/>
        <w:rPr>
          <w:rFonts w:cstheme="minorHAnsi"/>
        </w:rPr>
      </w:pPr>
    </w:p>
    <w:p w14:paraId="19E1F150" w14:textId="77777777" w:rsidR="00083B0F" w:rsidRPr="00496A17" w:rsidRDefault="003151EC" w:rsidP="000628D8">
      <w:pPr>
        <w:pStyle w:val="ListParagraph"/>
        <w:spacing w:before="100" w:beforeAutospacing="1" w:after="100" w:afterAutospacing="1" w:line="240" w:lineRule="auto"/>
        <w:ind w:left="2160" w:hanging="1440"/>
        <w:rPr>
          <w:rFonts w:cstheme="minorHAnsi"/>
          <w:b/>
        </w:rPr>
      </w:pPr>
      <w:r w:rsidRPr="00496A17">
        <w:rPr>
          <w:rFonts w:cstheme="minorHAnsi"/>
          <w:b/>
        </w:rPr>
        <w:t xml:space="preserve">6.9.  </w:t>
      </w:r>
      <w:r w:rsidR="001E1896">
        <w:rPr>
          <w:rFonts w:cstheme="minorHAnsi"/>
          <w:b/>
        </w:rPr>
        <w:t xml:space="preserve"> </w:t>
      </w:r>
      <w:r w:rsidR="00DE2D33" w:rsidRPr="00496A17">
        <w:rPr>
          <w:rFonts w:cstheme="minorHAnsi"/>
          <w:b/>
        </w:rPr>
        <w:t>Policy on Military Leaves</w:t>
      </w:r>
    </w:p>
    <w:p w14:paraId="19E1F151" w14:textId="77777777" w:rsidR="003151EC" w:rsidRPr="00496A17" w:rsidRDefault="003151EC" w:rsidP="000628D8">
      <w:pPr>
        <w:pStyle w:val="ListParagraph"/>
        <w:spacing w:before="100" w:beforeAutospacing="1" w:after="100" w:afterAutospacing="1" w:line="240" w:lineRule="auto"/>
        <w:rPr>
          <w:rFonts w:cstheme="minorHAnsi"/>
        </w:rPr>
      </w:pPr>
    </w:p>
    <w:p w14:paraId="19E1F152" w14:textId="53BD91F1" w:rsidR="00C12570" w:rsidRPr="00496A17" w:rsidRDefault="00DE2D33" w:rsidP="000628D8">
      <w:pPr>
        <w:pStyle w:val="ListParagraph"/>
        <w:spacing w:before="100" w:beforeAutospacing="1" w:after="100" w:afterAutospacing="1" w:line="240" w:lineRule="auto"/>
        <w:jc w:val="both"/>
        <w:rPr>
          <w:rFonts w:cstheme="minorHAnsi"/>
        </w:rPr>
      </w:pPr>
      <w:r w:rsidRPr="00496A17">
        <w:rPr>
          <w:rFonts w:cstheme="minorHAnsi"/>
        </w:rPr>
        <w:t xml:space="preserve">It is the policy of this Company to grant military leaves of absence as required by law to employees who are </w:t>
      </w:r>
      <w:r w:rsidR="00364367" w:rsidRPr="00496A17">
        <w:rPr>
          <w:rFonts w:cstheme="minorHAnsi"/>
        </w:rPr>
        <w:t>members of the military service</w:t>
      </w:r>
      <w:r w:rsidRPr="00496A17">
        <w:rPr>
          <w:rFonts w:cstheme="minorHAnsi"/>
        </w:rPr>
        <w:t xml:space="preserve">.  </w:t>
      </w:r>
      <w:r w:rsidR="00744861" w:rsidRPr="00496A17">
        <w:rPr>
          <w:rFonts w:cstheme="minorHAnsi"/>
        </w:rPr>
        <w:t xml:space="preserve">To receive time off, employees must provide notice and a copy of their report orders to </w:t>
      </w:r>
      <w:r w:rsidR="00B14DB6">
        <w:rPr>
          <w:rFonts w:cstheme="minorHAnsi"/>
        </w:rPr>
        <w:t>their manager</w:t>
      </w:r>
      <w:r w:rsidR="00744861" w:rsidRPr="00496A17">
        <w:rPr>
          <w:rFonts w:cstheme="minorHAnsi"/>
        </w:rPr>
        <w:t xml:space="preserve">.  </w:t>
      </w:r>
      <w:r w:rsidRPr="00496A17">
        <w:rPr>
          <w:rFonts w:cstheme="minorHAnsi"/>
        </w:rPr>
        <w:t xml:space="preserve">The employee will not be paid during his or her absence, except </w:t>
      </w:r>
      <w:r w:rsidR="00364367" w:rsidRPr="00496A17">
        <w:rPr>
          <w:rFonts w:cstheme="minorHAnsi"/>
        </w:rPr>
        <w:t>as required by law</w:t>
      </w:r>
      <w:r w:rsidRPr="00496A17">
        <w:rPr>
          <w:rFonts w:cstheme="minorHAnsi"/>
        </w:rPr>
        <w:t>.</w:t>
      </w:r>
      <w:r w:rsidR="00744861" w:rsidRPr="00496A17">
        <w:rPr>
          <w:rFonts w:cstheme="minorHAnsi"/>
        </w:rPr>
        <w:t xml:space="preserve">  Upon return </w:t>
      </w:r>
      <w:r w:rsidR="0011394C" w:rsidRPr="00496A17">
        <w:rPr>
          <w:rFonts w:cstheme="minorHAnsi"/>
        </w:rPr>
        <w:t xml:space="preserve">from service </w:t>
      </w:r>
      <w:r w:rsidR="00744861" w:rsidRPr="00496A17">
        <w:rPr>
          <w:rFonts w:cstheme="minorHAnsi"/>
        </w:rPr>
        <w:t xml:space="preserve">with an honorable discharge, an employee may be entitled to reinstatement and any applicable job benefits </w:t>
      </w:r>
      <w:r w:rsidR="0011394C" w:rsidRPr="00496A17">
        <w:rPr>
          <w:rFonts w:cstheme="minorHAnsi"/>
        </w:rPr>
        <w:t>t</w:t>
      </w:r>
      <w:r w:rsidR="00744861" w:rsidRPr="00496A17">
        <w:rPr>
          <w:rFonts w:cstheme="minorHAnsi"/>
        </w:rPr>
        <w:t>o the extent provided by law.</w:t>
      </w:r>
    </w:p>
    <w:p w14:paraId="19E1F153" w14:textId="77777777" w:rsidR="00083B0F" w:rsidRPr="00496A17" w:rsidRDefault="003151EC" w:rsidP="000628D8">
      <w:pPr>
        <w:spacing w:before="100" w:beforeAutospacing="1" w:after="100" w:afterAutospacing="1" w:line="240" w:lineRule="auto"/>
        <w:ind w:left="1800" w:hanging="1080"/>
        <w:rPr>
          <w:rFonts w:cstheme="minorHAnsi"/>
          <w:b/>
        </w:rPr>
      </w:pPr>
      <w:r w:rsidRPr="00496A17">
        <w:rPr>
          <w:rFonts w:cstheme="minorHAnsi"/>
          <w:b/>
        </w:rPr>
        <w:t xml:space="preserve">6.10.  </w:t>
      </w:r>
      <w:r w:rsidR="001E1896">
        <w:rPr>
          <w:rFonts w:cstheme="minorHAnsi"/>
          <w:b/>
        </w:rPr>
        <w:t xml:space="preserve">  </w:t>
      </w:r>
      <w:r w:rsidR="00DE2D33" w:rsidRPr="00496A17">
        <w:rPr>
          <w:rFonts w:cstheme="minorHAnsi"/>
          <w:b/>
        </w:rPr>
        <w:t>Policy on Disability</w:t>
      </w:r>
    </w:p>
    <w:p w14:paraId="19E1F154" w14:textId="6F1E5435" w:rsidR="00AE23C3" w:rsidRPr="00496A17" w:rsidRDefault="00DE2D33" w:rsidP="000628D8">
      <w:pPr>
        <w:pStyle w:val="ListParagraph"/>
        <w:spacing w:before="100" w:beforeAutospacing="1" w:after="100" w:afterAutospacing="1" w:line="240" w:lineRule="auto"/>
        <w:jc w:val="both"/>
        <w:rPr>
          <w:rFonts w:cstheme="minorHAnsi"/>
        </w:rPr>
      </w:pPr>
      <w:r w:rsidRPr="00496A17">
        <w:rPr>
          <w:rFonts w:cstheme="minorHAnsi"/>
        </w:rPr>
        <w:t>When an employee is unable to perform his or her regular duties, or the duties of a</w:t>
      </w:r>
      <w:r w:rsidR="0011394C" w:rsidRPr="00496A17">
        <w:rPr>
          <w:rFonts w:cstheme="minorHAnsi"/>
        </w:rPr>
        <w:t>ny</w:t>
      </w:r>
      <w:r w:rsidRPr="00496A17">
        <w:rPr>
          <w:rFonts w:cstheme="minorHAnsi"/>
        </w:rPr>
        <w:t xml:space="preserve"> position offered by the Company, </w:t>
      </w:r>
      <w:proofErr w:type="gramStart"/>
      <w:r w:rsidRPr="00496A17">
        <w:rPr>
          <w:rFonts w:cstheme="minorHAnsi"/>
        </w:rPr>
        <w:t>as a result of</w:t>
      </w:r>
      <w:proofErr w:type="gramEnd"/>
      <w:r w:rsidRPr="00496A17">
        <w:rPr>
          <w:rFonts w:cstheme="minorHAnsi"/>
        </w:rPr>
        <w:t xml:space="preserve"> an injury or sickness which did not arise out of and in the course of employment, the employee is entitled to apply for New York State Disability Benefits.  If the State determines that the employee qualifies for benefits, the Company shall provide disability benefits </w:t>
      </w:r>
      <w:r w:rsidR="00265C56">
        <w:rPr>
          <w:rFonts w:cstheme="minorHAnsi"/>
        </w:rPr>
        <w:t xml:space="preserve">paperwork </w:t>
      </w:r>
      <w:r w:rsidRPr="00496A17">
        <w:rPr>
          <w:rFonts w:cstheme="minorHAnsi"/>
        </w:rPr>
        <w:t>as determined by the New York State Disability Benefits Law.</w:t>
      </w:r>
    </w:p>
    <w:p w14:paraId="19E1F155" w14:textId="77777777" w:rsidR="00AE23C3" w:rsidRPr="00496A17" w:rsidRDefault="00AE23C3" w:rsidP="000628D8">
      <w:pPr>
        <w:pStyle w:val="ListParagraph"/>
        <w:spacing w:before="100" w:beforeAutospacing="1" w:after="100" w:afterAutospacing="1" w:line="240" w:lineRule="auto"/>
        <w:jc w:val="both"/>
        <w:rPr>
          <w:rFonts w:cstheme="minorHAnsi"/>
        </w:rPr>
      </w:pPr>
    </w:p>
    <w:p w14:paraId="19E1F156" w14:textId="77777777" w:rsidR="00DD594F" w:rsidRPr="00496A17" w:rsidRDefault="00DE2D33" w:rsidP="000628D8">
      <w:pPr>
        <w:pStyle w:val="ListParagraph"/>
        <w:spacing w:before="100" w:beforeAutospacing="1" w:after="100" w:afterAutospacing="1" w:line="240" w:lineRule="auto"/>
        <w:jc w:val="both"/>
        <w:rPr>
          <w:rFonts w:cstheme="minorHAnsi"/>
        </w:rPr>
      </w:pPr>
      <w:r w:rsidRPr="00496A17">
        <w:rPr>
          <w:rFonts w:cstheme="minorHAnsi"/>
        </w:rPr>
        <w:t>The New York State disability program presently provides up to twenty-six (26) weeks of disability benefits at one-half the</w:t>
      </w:r>
      <w:r w:rsidR="0011394C" w:rsidRPr="00496A17">
        <w:rPr>
          <w:rFonts w:cstheme="minorHAnsi"/>
        </w:rPr>
        <w:t xml:space="preserve"> employee’s current rate of pay, up to a maximum of $</w:t>
      </w:r>
      <w:r w:rsidR="0048210B" w:rsidRPr="00496A17">
        <w:rPr>
          <w:rFonts w:cstheme="minorHAnsi"/>
        </w:rPr>
        <w:t xml:space="preserve">170 </w:t>
      </w:r>
      <w:r w:rsidR="0011394C" w:rsidRPr="00496A17">
        <w:rPr>
          <w:rFonts w:cstheme="minorHAnsi"/>
        </w:rPr>
        <w:t>per week.</w:t>
      </w:r>
    </w:p>
    <w:p w14:paraId="19E1F158" w14:textId="77777777" w:rsidR="00083B0F" w:rsidRPr="0098128F" w:rsidRDefault="00744861" w:rsidP="000628D8">
      <w:pPr>
        <w:spacing w:before="100" w:beforeAutospacing="1" w:after="100" w:afterAutospacing="1" w:line="240" w:lineRule="auto"/>
        <w:ind w:left="1800" w:hanging="1080"/>
        <w:rPr>
          <w:rFonts w:cstheme="minorHAnsi"/>
          <w:b/>
          <w:sz w:val="16"/>
          <w:szCs w:val="16"/>
        </w:rPr>
      </w:pPr>
      <w:r w:rsidRPr="00496A17">
        <w:rPr>
          <w:rFonts w:cstheme="minorHAnsi"/>
          <w:b/>
        </w:rPr>
        <w:t>6.11</w:t>
      </w:r>
      <w:r w:rsidR="00730C29" w:rsidRPr="00496A17">
        <w:rPr>
          <w:rFonts w:cstheme="minorHAnsi"/>
          <w:b/>
        </w:rPr>
        <w:t>.</w:t>
      </w:r>
      <w:r w:rsidR="001E1896">
        <w:rPr>
          <w:rFonts w:cstheme="minorHAnsi"/>
          <w:b/>
        </w:rPr>
        <w:t xml:space="preserve"> </w:t>
      </w:r>
      <w:r w:rsidR="00730C29">
        <w:rPr>
          <w:rFonts w:cstheme="minorHAnsi"/>
          <w:b/>
        </w:rPr>
        <w:t xml:space="preserve"> </w:t>
      </w:r>
      <w:r w:rsidR="00730C29" w:rsidRPr="00496A17">
        <w:rPr>
          <w:rFonts w:cstheme="minorHAnsi"/>
          <w:b/>
        </w:rPr>
        <w:t xml:space="preserve"> Policy</w:t>
      </w:r>
      <w:r w:rsidR="00DE2D33" w:rsidRPr="00496A17">
        <w:rPr>
          <w:rFonts w:cstheme="minorHAnsi"/>
          <w:b/>
        </w:rPr>
        <w:t xml:space="preserve"> on Worker’s Compensation</w:t>
      </w:r>
    </w:p>
    <w:p w14:paraId="19E1F159" w14:textId="4E6E0A14" w:rsidR="00AE23C3" w:rsidRPr="0098128F" w:rsidRDefault="00DE2D33" w:rsidP="000628D8">
      <w:pPr>
        <w:pStyle w:val="ListParagraph"/>
        <w:spacing w:before="100" w:beforeAutospacing="1" w:after="100" w:afterAutospacing="1" w:line="240" w:lineRule="auto"/>
        <w:jc w:val="both"/>
        <w:rPr>
          <w:rFonts w:cstheme="minorHAnsi"/>
          <w:sz w:val="10"/>
          <w:szCs w:val="10"/>
        </w:rPr>
      </w:pPr>
      <w:r w:rsidRPr="00496A17">
        <w:rPr>
          <w:rFonts w:cstheme="minorHAnsi"/>
        </w:rPr>
        <w:t xml:space="preserve">When an employee sustains an injury </w:t>
      </w:r>
      <w:r w:rsidR="001617CD" w:rsidRPr="00496A17">
        <w:rPr>
          <w:rFonts w:cstheme="minorHAnsi"/>
        </w:rPr>
        <w:t>during</w:t>
      </w:r>
      <w:r w:rsidRPr="00496A17">
        <w:rPr>
          <w:rFonts w:cstheme="minorHAnsi"/>
        </w:rPr>
        <w:t xml:space="preserve"> employment, the employee will be entitled to apply for Worker’s Compensation Benefits.  If the employee qualifies for benefits, the Company shall provide such benefits as required by New York State’s Worker’s Compensation Law.</w:t>
      </w:r>
    </w:p>
    <w:p w14:paraId="19E1F15A" w14:textId="77777777" w:rsidR="00816499" w:rsidRPr="00EA6576" w:rsidRDefault="00816499" w:rsidP="000628D8">
      <w:pPr>
        <w:pStyle w:val="ListParagraph"/>
        <w:spacing w:before="100" w:beforeAutospacing="1" w:after="100" w:afterAutospacing="1" w:line="240" w:lineRule="auto"/>
        <w:rPr>
          <w:rFonts w:cstheme="minorHAnsi"/>
          <w:sz w:val="10"/>
          <w:szCs w:val="10"/>
        </w:rPr>
      </w:pPr>
    </w:p>
    <w:p w14:paraId="19E1F15B" w14:textId="432C49B5" w:rsidR="00816499" w:rsidRPr="00496A17" w:rsidRDefault="00DE2D33" w:rsidP="000628D8">
      <w:pPr>
        <w:pStyle w:val="ListParagraph"/>
        <w:spacing w:before="100" w:beforeAutospacing="1" w:after="100" w:afterAutospacing="1" w:line="240" w:lineRule="auto"/>
        <w:jc w:val="both"/>
        <w:rPr>
          <w:rFonts w:cstheme="minorHAnsi"/>
        </w:rPr>
      </w:pPr>
      <w:r w:rsidRPr="00496A17">
        <w:rPr>
          <w:rFonts w:cstheme="minorHAnsi"/>
        </w:rPr>
        <w:t xml:space="preserve">When an employee sustains an injury </w:t>
      </w:r>
      <w:proofErr w:type="gramStart"/>
      <w:r w:rsidRPr="00496A17">
        <w:rPr>
          <w:rFonts w:cstheme="minorHAnsi"/>
        </w:rPr>
        <w:t>during the course of</w:t>
      </w:r>
      <w:proofErr w:type="gramEnd"/>
      <w:r w:rsidRPr="00496A17">
        <w:rPr>
          <w:rFonts w:cstheme="minorHAnsi"/>
        </w:rPr>
        <w:t xml:space="preserve"> employment, the injured employee must report the injury to his or her </w:t>
      </w:r>
      <w:r w:rsidR="000618D3">
        <w:rPr>
          <w:rFonts w:cstheme="minorHAnsi"/>
        </w:rPr>
        <w:t>manager</w:t>
      </w:r>
      <w:r w:rsidRPr="00496A17">
        <w:rPr>
          <w:rFonts w:cstheme="minorHAnsi"/>
        </w:rPr>
        <w:t xml:space="preserve"> </w:t>
      </w:r>
      <w:r w:rsidR="0011394C" w:rsidRPr="00496A17">
        <w:rPr>
          <w:rFonts w:cstheme="minorHAnsi"/>
        </w:rPr>
        <w:t xml:space="preserve">and Human Resources </w:t>
      </w:r>
      <w:r w:rsidRPr="00496A17">
        <w:rPr>
          <w:rFonts w:cstheme="minorHAnsi"/>
        </w:rPr>
        <w:t xml:space="preserve">immediately.  The employee </w:t>
      </w:r>
      <w:r w:rsidR="0011394C" w:rsidRPr="00496A17">
        <w:rPr>
          <w:rFonts w:cstheme="minorHAnsi"/>
        </w:rPr>
        <w:t>must complete a form C-2 Worker’s Compensation</w:t>
      </w:r>
      <w:r w:rsidRPr="00496A17">
        <w:rPr>
          <w:rFonts w:cstheme="minorHAnsi"/>
        </w:rPr>
        <w:t xml:space="preserve"> accident report as soon after the incident as possible.</w:t>
      </w:r>
    </w:p>
    <w:p w14:paraId="19E1F15C" w14:textId="77777777" w:rsidR="00797A04" w:rsidRPr="00EA6576" w:rsidRDefault="00797A04" w:rsidP="000628D8">
      <w:pPr>
        <w:pStyle w:val="ListParagraph"/>
        <w:spacing w:before="100" w:beforeAutospacing="1" w:after="100" w:afterAutospacing="1" w:line="240" w:lineRule="auto"/>
        <w:ind w:left="2160"/>
        <w:jc w:val="both"/>
        <w:rPr>
          <w:rFonts w:cstheme="minorHAnsi"/>
          <w:sz w:val="10"/>
          <w:szCs w:val="10"/>
        </w:rPr>
      </w:pPr>
    </w:p>
    <w:p w14:paraId="19E1F15D" w14:textId="77777777" w:rsidR="00797A04" w:rsidRPr="00496A17" w:rsidRDefault="00604D56" w:rsidP="000628D8">
      <w:pPr>
        <w:pStyle w:val="ListParagraph"/>
        <w:spacing w:before="100" w:beforeAutospacing="1" w:after="100" w:afterAutospacing="1" w:line="240" w:lineRule="auto"/>
        <w:ind w:left="2160" w:hanging="1440"/>
        <w:jc w:val="both"/>
        <w:rPr>
          <w:rFonts w:cstheme="minorHAnsi"/>
          <w:b/>
        </w:rPr>
      </w:pPr>
      <w:r w:rsidRPr="00496A17">
        <w:rPr>
          <w:rFonts w:cstheme="minorHAnsi"/>
          <w:b/>
        </w:rPr>
        <w:t>6.12.</w:t>
      </w:r>
      <w:r w:rsidR="001E1896">
        <w:rPr>
          <w:rFonts w:cstheme="minorHAnsi"/>
          <w:b/>
        </w:rPr>
        <w:t xml:space="preserve">  </w:t>
      </w:r>
      <w:r w:rsidRPr="00496A17">
        <w:rPr>
          <w:rFonts w:cstheme="minorHAnsi"/>
          <w:b/>
        </w:rPr>
        <w:t xml:space="preserve"> FMLA and </w:t>
      </w:r>
      <w:r w:rsidR="00DE0D9C" w:rsidRPr="00496A17">
        <w:rPr>
          <w:rFonts w:cstheme="minorHAnsi"/>
          <w:b/>
        </w:rPr>
        <w:t>Maternity Leave</w:t>
      </w:r>
    </w:p>
    <w:p w14:paraId="19E1F15E" w14:textId="1D85FD18" w:rsidR="00EA6576" w:rsidRPr="00EA6576" w:rsidRDefault="00EA6576" w:rsidP="00EA6576">
      <w:pPr>
        <w:ind w:left="720" w:firstLine="45"/>
        <w:rPr>
          <w:rFonts w:cstheme="minorHAnsi"/>
        </w:rPr>
      </w:pPr>
      <w:r w:rsidRPr="00D1774E">
        <w:rPr>
          <w:rFonts w:ascii="Calibri" w:hAnsi="Calibri" w:cs="Calibri"/>
          <w:bCs/>
        </w:rPr>
        <w:t xml:space="preserve">For the duration of FMLA leave, the employer must maintain the employee's health coverage under any "group health plan." Upon return from FMLA leave, an employee (unless designated as a "Key" employee who is salaried among the highest ten percent of employees within 75 miles of the worksite) must be restored to his or her original or equivalent position with equivalent pay, benefits, and other employment terms and conditions. The use of FMLA leave cannot result in the loss of any employment benefit that accrued prior to the start of an employee's leave.  </w:t>
      </w:r>
      <w:r w:rsidR="0054411C" w:rsidRPr="00D1774E">
        <w:rPr>
          <w:rFonts w:cstheme="minorHAnsi"/>
        </w:rPr>
        <w:t xml:space="preserve">A </w:t>
      </w:r>
      <w:r w:rsidR="009B4784" w:rsidRPr="00D1774E">
        <w:rPr>
          <w:rFonts w:cstheme="minorHAnsi"/>
        </w:rPr>
        <w:t>Full-Time</w:t>
      </w:r>
      <w:r w:rsidR="00DE0D9C" w:rsidRPr="00D1774E">
        <w:rPr>
          <w:rFonts w:cstheme="minorHAnsi"/>
        </w:rPr>
        <w:t xml:space="preserve"> employee is eligible for 12 weeks of unpaid leave for the birth and care of a child</w:t>
      </w:r>
      <w:r w:rsidR="00797A04" w:rsidRPr="00D1774E">
        <w:rPr>
          <w:rFonts w:cstheme="minorHAnsi"/>
        </w:rPr>
        <w:t xml:space="preserve"> </w:t>
      </w:r>
      <w:r w:rsidR="00337E21" w:rsidRPr="00D1774E">
        <w:rPr>
          <w:rFonts w:cstheme="minorHAnsi"/>
        </w:rPr>
        <w:t>including an adopted child</w:t>
      </w:r>
      <w:r w:rsidR="00A12944" w:rsidRPr="00D1774E">
        <w:rPr>
          <w:rFonts w:cstheme="minorHAnsi"/>
        </w:rPr>
        <w:t xml:space="preserve"> or foster care</w:t>
      </w:r>
      <w:r w:rsidR="00337E21" w:rsidRPr="00D1774E">
        <w:rPr>
          <w:rFonts w:cstheme="minorHAnsi"/>
        </w:rPr>
        <w:t>, or</w:t>
      </w:r>
      <w:r w:rsidR="00797A04" w:rsidRPr="00D1774E">
        <w:rPr>
          <w:rFonts w:cstheme="minorHAnsi"/>
        </w:rPr>
        <w:t xml:space="preserve"> to care for the employee’s spouse, child, or parent who has a serious health </w:t>
      </w:r>
      <w:r w:rsidR="00337E21" w:rsidRPr="00D1774E">
        <w:rPr>
          <w:rFonts w:cstheme="minorHAnsi"/>
        </w:rPr>
        <w:t>condition, or to receive care for the employee’s</w:t>
      </w:r>
      <w:r w:rsidR="00CD13DD" w:rsidRPr="00D1774E">
        <w:rPr>
          <w:rFonts w:cstheme="minorHAnsi"/>
        </w:rPr>
        <w:t xml:space="preserve"> own </w:t>
      </w:r>
      <w:r w:rsidR="00F8507A" w:rsidRPr="00D1774E">
        <w:rPr>
          <w:rFonts w:cstheme="minorHAnsi"/>
        </w:rPr>
        <w:t xml:space="preserve">serious </w:t>
      </w:r>
      <w:r w:rsidR="00CD13DD" w:rsidRPr="00D1774E">
        <w:rPr>
          <w:rFonts w:cstheme="minorHAnsi"/>
        </w:rPr>
        <w:t>health</w:t>
      </w:r>
      <w:r w:rsidR="00F8507A" w:rsidRPr="00D1774E">
        <w:rPr>
          <w:rFonts w:cstheme="minorHAnsi"/>
        </w:rPr>
        <w:t xml:space="preserve"> condition</w:t>
      </w:r>
      <w:r w:rsidR="00CD13DD" w:rsidRPr="00D1774E">
        <w:rPr>
          <w:rFonts w:cstheme="minorHAnsi"/>
        </w:rPr>
        <w:t>.</w:t>
      </w:r>
      <w:r w:rsidR="00DE0D9C" w:rsidRPr="00D1774E">
        <w:rPr>
          <w:rFonts w:cstheme="minorHAnsi"/>
        </w:rPr>
        <w:t xml:space="preserve"> </w:t>
      </w:r>
      <w:r w:rsidR="00115B5D" w:rsidRPr="00D1774E">
        <w:rPr>
          <w:rFonts w:cstheme="minorHAnsi"/>
        </w:rPr>
        <w:t xml:space="preserve"> </w:t>
      </w:r>
      <w:r w:rsidR="00CD13DD" w:rsidRPr="00D1774E">
        <w:rPr>
          <w:rFonts w:cstheme="minorHAnsi"/>
        </w:rPr>
        <w:t>Employees</w:t>
      </w:r>
      <w:r w:rsidR="00115B5D" w:rsidRPr="00D1774E">
        <w:rPr>
          <w:rFonts w:cstheme="minorHAnsi"/>
        </w:rPr>
        <w:t xml:space="preserve"> are required to provide the Company with sufficient </w:t>
      </w:r>
      <w:r w:rsidR="00E9188B" w:rsidRPr="00D1774E">
        <w:rPr>
          <w:rFonts w:cstheme="minorHAnsi"/>
        </w:rPr>
        <w:t>information to</w:t>
      </w:r>
      <w:r w:rsidR="00F8507A" w:rsidRPr="00D1774E">
        <w:rPr>
          <w:rFonts w:cstheme="minorHAnsi"/>
        </w:rPr>
        <w:t xml:space="preserve"> determine whether the circumstance</w:t>
      </w:r>
      <w:r w:rsidR="00CD13DD" w:rsidRPr="00D1774E">
        <w:rPr>
          <w:rFonts w:cstheme="minorHAnsi"/>
        </w:rPr>
        <w:t>s are g</w:t>
      </w:r>
      <w:r w:rsidR="00F8507A" w:rsidRPr="00D1774E">
        <w:rPr>
          <w:rFonts w:cstheme="minorHAnsi"/>
        </w:rPr>
        <w:t>overned</w:t>
      </w:r>
      <w:r w:rsidR="00CD13DD" w:rsidRPr="00D1774E">
        <w:rPr>
          <w:rFonts w:cstheme="minorHAnsi"/>
        </w:rPr>
        <w:t xml:space="preserve"> by </w:t>
      </w:r>
      <w:r w:rsidR="00115B5D" w:rsidRPr="00D1774E">
        <w:rPr>
          <w:rFonts w:cstheme="minorHAnsi"/>
        </w:rPr>
        <w:t>FMLA</w:t>
      </w:r>
      <w:r w:rsidR="00F8507A" w:rsidRPr="00D1774E">
        <w:rPr>
          <w:rFonts w:cstheme="minorHAnsi"/>
        </w:rPr>
        <w:t xml:space="preserve"> and </w:t>
      </w:r>
      <w:r w:rsidR="00F8507A" w:rsidRPr="00D1774E">
        <w:rPr>
          <w:rFonts w:cstheme="minorHAnsi"/>
        </w:rPr>
        <w:lastRenderedPageBreak/>
        <w:t xml:space="preserve">warrant </w:t>
      </w:r>
      <w:r w:rsidR="00FD5188" w:rsidRPr="00D1774E">
        <w:rPr>
          <w:rFonts w:cstheme="minorHAnsi"/>
        </w:rPr>
        <w:t>FMLA</w:t>
      </w:r>
      <w:r w:rsidR="00115B5D" w:rsidRPr="00D1774E">
        <w:rPr>
          <w:rFonts w:cstheme="minorHAnsi"/>
        </w:rPr>
        <w:t xml:space="preserve">-protected leave.  Employees must inform the Company </w:t>
      </w:r>
      <w:r w:rsidR="0025643C" w:rsidRPr="00D1774E">
        <w:rPr>
          <w:rFonts w:cstheme="minorHAnsi"/>
        </w:rPr>
        <w:t xml:space="preserve">30 days’ advance notice of the need to take FMLA leave when the need is foreseeable; medical certifications supporting the need for leave due to </w:t>
      </w:r>
      <w:r w:rsidR="009B4784" w:rsidRPr="00D1774E">
        <w:rPr>
          <w:rFonts w:cstheme="minorHAnsi"/>
        </w:rPr>
        <w:t>serious</w:t>
      </w:r>
      <w:r w:rsidR="0025643C" w:rsidRPr="00D1774E">
        <w:rPr>
          <w:rFonts w:cstheme="minorHAnsi"/>
        </w:rPr>
        <w:t xml:space="preserve"> health </w:t>
      </w:r>
      <w:r w:rsidR="00836CC0" w:rsidRPr="00D1774E">
        <w:rPr>
          <w:rFonts w:cstheme="minorHAnsi"/>
        </w:rPr>
        <w:t>conditions</w:t>
      </w:r>
      <w:r w:rsidR="0025643C" w:rsidRPr="00D1774E">
        <w:rPr>
          <w:rFonts w:cstheme="minorHAnsi"/>
        </w:rPr>
        <w:t xml:space="preserve"> affecting the employee or an immediate family member</w:t>
      </w:r>
      <w:r w:rsidR="00A513C5" w:rsidRPr="00D1774E">
        <w:rPr>
          <w:rFonts w:cstheme="minorHAnsi"/>
        </w:rPr>
        <w:t>.</w:t>
      </w:r>
      <w:r w:rsidR="00F834F6" w:rsidRPr="00D1774E">
        <w:rPr>
          <w:rFonts w:cstheme="minorHAnsi"/>
        </w:rPr>
        <w:t xml:space="preserve">  </w:t>
      </w:r>
      <w:r w:rsidR="0025643C" w:rsidRPr="00D1774E">
        <w:rPr>
          <w:rFonts w:cstheme="minorHAnsi"/>
        </w:rPr>
        <w:t xml:space="preserve">Second and third medical opinions and periodic recertification, at the employer’s expense and periodic reports during FMLA leave on the employee’s status and intent to return to work; </w:t>
      </w:r>
      <w:r w:rsidR="00FD5188" w:rsidRPr="00D1774E">
        <w:rPr>
          <w:rFonts w:cstheme="minorHAnsi"/>
        </w:rPr>
        <w:t>and</w:t>
      </w:r>
      <w:r w:rsidR="0025643C" w:rsidRPr="00D1774E">
        <w:rPr>
          <w:rFonts w:cstheme="minorHAnsi"/>
        </w:rPr>
        <w:t xml:space="preserve"> a fitness-for-duty certification to return to work.  FMLA makes it unlawful for any employer </w:t>
      </w:r>
      <w:r w:rsidR="00CD2189" w:rsidRPr="00D1774E">
        <w:rPr>
          <w:rFonts w:cstheme="minorHAnsi"/>
        </w:rPr>
        <w:t>to interfere</w:t>
      </w:r>
      <w:r w:rsidR="0025643C" w:rsidRPr="00D1774E">
        <w:rPr>
          <w:rFonts w:cstheme="minorHAnsi"/>
        </w:rPr>
        <w:t xml:space="preserve"> with, restrain, or deny the exercise of any right provided under FMLA; discharge or discriminate against any person for opposing any practice made unlawful by FMLA or for involvement in any proceeding under or relating to FMLA.  </w:t>
      </w:r>
      <w:r w:rsidR="00DE0D9C" w:rsidRPr="00D1774E">
        <w:rPr>
          <w:rFonts w:cstheme="minorHAnsi"/>
        </w:rPr>
        <w:t>During</w:t>
      </w:r>
      <w:r w:rsidR="00A513C5" w:rsidRPr="00D1774E">
        <w:rPr>
          <w:rFonts w:cstheme="minorHAnsi"/>
        </w:rPr>
        <w:t xml:space="preserve"> the employee’s leave period,</w:t>
      </w:r>
      <w:r w:rsidR="00F8507A" w:rsidRPr="00D1774E">
        <w:rPr>
          <w:rFonts w:cstheme="minorHAnsi"/>
        </w:rPr>
        <w:t xml:space="preserve"> up to 12 weeks, </w:t>
      </w:r>
      <w:r w:rsidR="00DE0D9C" w:rsidRPr="00D1774E">
        <w:rPr>
          <w:rFonts w:cstheme="minorHAnsi"/>
        </w:rPr>
        <w:t xml:space="preserve">the </w:t>
      </w:r>
      <w:proofErr w:type="gramStart"/>
      <w:r w:rsidR="00AD36DA" w:rsidRPr="00D1774E">
        <w:rPr>
          <w:rFonts w:cstheme="minorHAnsi"/>
        </w:rPr>
        <w:t>employee ‘</w:t>
      </w:r>
      <w:r w:rsidR="00DE0D9C" w:rsidRPr="00D1774E">
        <w:rPr>
          <w:rFonts w:cstheme="minorHAnsi"/>
        </w:rPr>
        <w:t>s</w:t>
      </w:r>
      <w:proofErr w:type="gramEnd"/>
      <w:r w:rsidR="00DE0D9C" w:rsidRPr="00D1774E">
        <w:rPr>
          <w:rFonts w:cstheme="minorHAnsi"/>
        </w:rPr>
        <w:t xml:space="preserve"> position will b</w:t>
      </w:r>
      <w:r w:rsidR="00F8507A" w:rsidRPr="00D1774E">
        <w:rPr>
          <w:rFonts w:cstheme="minorHAnsi"/>
        </w:rPr>
        <w:t>e held</w:t>
      </w:r>
      <w:r w:rsidR="00A513C5" w:rsidRPr="00D1774E">
        <w:rPr>
          <w:rFonts w:cstheme="minorHAnsi"/>
        </w:rPr>
        <w:t>.</w:t>
      </w:r>
      <w:r w:rsidR="00AD36DA" w:rsidRPr="00D1774E">
        <w:rPr>
          <w:rFonts w:cstheme="minorHAnsi"/>
        </w:rPr>
        <w:t xml:space="preserve">  </w:t>
      </w:r>
      <w:r w:rsidR="00AA4AFC" w:rsidRPr="00D1774E">
        <w:rPr>
          <w:rFonts w:cstheme="minorHAnsi"/>
        </w:rPr>
        <w:t>If</w:t>
      </w:r>
      <w:r w:rsidR="00AD36DA" w:rsidRPr="00D1774E">
        <w:rPr>
          <w:rFonts w:cstheme="minorHAnsi"/>
        </w:rPr>
        <w:t xml:space="preserve"> the employee has worked for the employer for at least 12 months; and worked at least 1,250 hours over the 12 months; and work at a location where at least 50 employees are employed by the employer within 75 miles.</w:t>
      </w:r>
      <w:r w:rsidRPr="00D1774E">
        <w:rPr>
          <w:rFonts w:cstheme="minorHAnsi"/>
        </w:rPr>
        <w:t xml:space="preserve">  </w:t>
      </w:r>
      <w:r w:rsidR="00DE0D9C" w:rsidRPr="00D1774E">
        <w:rPr>
          <w:rFonts w:cstheme="minorHAnsi"/>
        </w:rPr>
        <w:t xml:space="preserve">New Yorkers on maternity leave are eligible to </w:t>
      </w:r>
      <w:r w:rsidR="00A64F0F" w:rsidRPr="00D1774E">
        <w:rPr>
          <w:rFonts w:cstheme="minorHAnsi"/>
        </w:rPr>
        <w:t xml:space="preserve">file </w:t>
      </w:r>
      <w:r w:rsidR="000A5ADC" w:rsidRPr="00D1774E">
        <w:rPr>
          <w:rFonts w:cstheme="minorHAnsi"/>
        </w:rPr>
        <w:t xml:space="preserve">for </w:t>
      </w:r>
      <w:r w:rsidR="00F8507A" w:rsidRPr="00D1774E">
        <w:rPr>
          <w:rFonts w:cstheme="minorHAnsi"/>
        </w:rPr>
        <w:t xml:space="preserve">New York State </w:t>
      </w:r>
      <w:r w:rsidR="000A5ADC" w:rsidRPr="00D1774E">
        <w:rPr>
          <w:rFonts w:cstheme="minorHAnsi"/>
        </w:rPr>
        <w:t>short</w:t>
      </w:r>
      <w:r w:rsidR="00A513C5" w:rsidRPr="00D1774E">
        <w:rPr>
          <w:rFonts w:cstheme="minorHAnsi"/>
        </w:rPr>
        <w:t xml:space="preserve"> term</w:t>
      </w:r>
      <w:r w:rsidR="00A513C5" w:rsidRPr="00496A17">
        <w:rPr>
          <w:rFonts w:cstheme="minorHAnsi"/>
        </w:rPr>
        <w:t xml:space="preserve"> disability. If approved by New York State, the employee will receive up to 50% of the</w:t>
      </w:r>
      <w:r w:rsidR="00DE0D9C" w:rsidRPr="00496A17">
        <w:rPr>
          <w:rFonts w:cstheme="minorHAnsi"/>
        </w:rPr>
        <w:t xml:space="preserve"> claimant’s salary to a maximum of $17</w:t>
      </w:r>
      <w:r w:rsidR="004375B8">
        <w:rPr>
          <w:rFonts w:cstheme="minorHAnsi"/>
        </w:rPr>
        <w:t>0</w:t>
      </w:r>
      <w:r w:rsidR="00DE0D9C" w:rsidRPr="00496A17">
        <w:rPr>
          <w:rFonts w:cstheme="minorHAnsi"/>
        </w:rPr>
        <w:t xml:space="preserve"> per week.</w:t>
      </w:r>
    </w:p>
    <w:p w14:paraId="4CA3D67D" w14:textId="77777777" w:rsidR="00321FF3" w:rsidRDefault="00321FF3" w:rsidP="00321FF3">
      <w:pPr>
        <w:pStyle w:val="ListParagraph"/>
        <w:spacing w:before="100" w:beforeAutospacing="1" w:after="100" w:afterAutospacing="1" w:line="240" w:lineRule="auto"/>
        <w:ind w:left="1440"/>
        <w:jc w:val="both"/>
        <w:rPr>
          <w:rFonts w:cstheme="minorHAnsi"/>
          <w:b/>
        </w:rPr>
      </w:pPr>
    </w:p>
    <w:p w14:paraId="10CA8ECF" w14:textId="2824B1B6" w:rsidR="00D46B57" w:rsidRPr="00C80677" w:rsidRDefault="00EA6576" w:rsidP="00677ABF">
      <w:pPr>
        <w:pStyle w:val="ListParagraph"/>
        <w:numPr>
          <w:ilvl w:val="1"/>
          <w:numId w:val="21"/>
        </w:numPr>
        <w:spacing w:before="100" w:beforeAutospacing="1" w:after="100" w:afterAutospacing="1" w:line="240" w:lineRule="auto"/>
        <w:ind w:left="1440"/>
        <w:jc w:val="both"/>
        <w:rPr>
          <w:rFonts w:cstheme="minorHAnsi"/>
          <w:b/>
        </w:rPr>
      </w:pPr>
      <w:r w:rsidRPr="00C80677">
        <w:rPr>
          <w:rFonts w:cstheme="minorHAnsi"/>
          <w:b/>
        </w:rPr>
        <w:t>Privacy</w:t>
      </w:r>
    </w:p>
    <w:p w14:paraId="6F32283C" w14:textId="6BC30135" w:rsidR="00321FF3" w:rsidRPr="008A5428" w:rsidRDefault="00A513C5" w:rsidP="00C80677">
      <w:pPr>
        <w:spacing w:before="100" w:beforeAutospacing="1" w:after="100" w:afterAutospacing="1" w:line="240" w:lineRule="auto"/>
        <w:ind w:left="720"/>
        <w:jc w:val="both"/>
        <w:rPr>
          <w:rFonts w:cstheme="minorHAnsi"/>
        </w:rPr>
      </w:pPr>
      <w:r w:rsidRPr="008A5428">
        <w:rPr>
          <w:rFonts w:cstheme="minorHAnsi"/>
        </w:rPr>
        <w:t>All</w:t>
      </w:r>
      <w:r w:rsidR="00DE0D9C" w:rsidRPr="008A5428">
        <w:rPr>
          <w:rFonts w:cstheme="minorHAnsi"/>
        </w:rPr>
        <w:t xml:space="preserve"> information on Company premises is presumed to be related to Company business.  The Company reserves the right to inspect any documents, computer records or other information on its premises or equipment at any time.  All efforts will be made to maintain the confidentiality of personal information.</w:t>
      </w:r>
    </w:p>
    <w:p w14:paraId="5CB55A27" w14:textId="77777777" w:rsidR="005173DA" w:rsidRPr="005173DA" w:rsidRDefault="005173DA" w:rsidP="005173DA">
      <w:pPr>
        <w:pStyle w:val="ListParagraph"/>
        <w:spacing w:before="100" w:beforeAutospacing="1" w:after="100" w:afterAutospacing="1" w:line="240" w:lineRule="auto"/>
        <w:ind w:left="1440"/>
        <w:jc w:val="both"/>
        <w:rPr>
          <w:rFonts w:cstheme="minorHAnsi"/>
        </w:rPr>
      </w:pPr>
    </w:p>
    <w:p w14:paraId="19E1F164" w14:textId="72247064" w:rsidR="00797A04" w:rsidRPr="00496A17" w:rsidRDefault="00484268" w:rsidP="000628D8">
      <w:pPr>
        <w:pStyle w:val="ListParagraph"/>
        <w:numPr>
          <w:ilvl w:val="0"/>
          <w:numId w:val="21"/>
        </w:numPr>
        <w:spacing w:before="100" w:beforeAutospacing="1" w:after="100" w:afterAutospacing="1" w:line="240" w:lineRule="auto"/>
        <w:ind w:left="1080" w:hanging="360"/>
        <w:jc w:val="center"/>
        <w:rPr>
          <w:rFonts w:cstheme="minorHAnsi"/>
          <w:b/>
        </w:rPr>
      </w:pPr>
      <w:r w:rsidRPr="00496A17">
        <w:rPr>
          <w:rFonts w:cstheme="minorHAnsi"/>
          <w:b/>
        </w:rPr>
        <w:t xml:space="preserve"> </w:t>
      </w:r>
      <w:r w:rsidR="00DE0D9C" w:rsidRPr="00496A17">
        <w:rPr>
          <w:rFonts w:cstheme="minorHAnsi"/>
          <w:b/>
        </w:rPr>
        <w:t>ETHICAL STANDARDS</w:t>
      </w:r>
    </w:p>
    <w:p w14:paraId="19E1F165" w14:textId="77777777" w:rsidR="00797A04" w:rsidRPr="00496A17" w:rsidRDefault="00DE0D9C" w:rsidP="00D13535">
      <w:pPr>
        <w:pStyle w:val="ListParagraph"/>
        <w:numPr>
          <w:ilvl w:val="1"/>
          <w:numId w:val="22"/>
        </w:numPr>
        <w:spacing w:before="100" w:beforeAutospacing="1" w:after="100" w:afterAutospacing="1" w:line="240" w:lineRule="auto"/>
        <w:ind w:left="720" w:firstLine="0"/>
        <w:jc w:val="both"/>
        <w:rPr>
          <w:rFonts w:cstheme="minorHAnsi"/>
          <w:b/>
        </w:rPr>
      </w:pPr>
      <w:r w:rsidRPr="00496A17">
        <w:rPr>
          <w:rFonts w:cstheme="minorHAnsi"/>
          <w:b/>
        </w:rPr>
        <w:t>Code of Conduct</w:t>
      </w:r>
    </w:p>
    <w:p w14:paraId="19E1F166" w14:textId="77777777" w:rsidR="00B00071" w:rsidRDefault="00B00071" w:rsidP="00D13535">
      <w:pPr>
        <w:pStyle w:val="ListParagraph"/>
        <w:spacing w:before="100" w:beforeAutospacing="1" w:after="100" w:afterAutospacing="1" w:line="240" w:lineRule="auto"/>
        <w:jc w:val="both"/>
      </w:pPr>
    </w:p>
    <w:p w14:paraId="19E1F167" w14:textId="2484B13E" w:rsidR="00B00071" w:rsidRPr="001B7DFA" w:rsidRDefault="00DE0D9C" w:rsidP="00D13535">
      <w:pPr>
        <w:pStyle w:val="ListParagraph"/>
        <w:spacing w:before="100" w:beforeAutospacing="1" w:after="100" w:afterAutospacing="1" w:line="240" w:lineRule="auto"/>
        <w:jc w:val="both"/>
        <w:rPr>
          <w:u w:val="single"/>
        </w:rPr>
      </w:pPr>
      <w:r w:rsidRPr="00496A17">
        <w:t xml:space="preserve">Our Code of Conduct sets forth how </w:t>
      </w:r>
      <w:r w:rsidR="007E6C63" w:rsidRPr="00496A17">
        <w:t>the Company</w:t>
      </w:r>
      <w:r w:rsidRPr="00496A17">
        <w:t xml:space="preserve"> </w:t>
      </w:r>
      <w:r w:rsidR="002A54F5" w:rsidRPr="00496A17">
        <w:t>expects our</w:t>
      </w:r>
      <w:r w:rsidR="007E6C63" w:rsidRPr="00496A17">
        <w:t xml:space="preserve"> </w:t>
      </w:r>
      <w:r w:rsidRPr="00496A17">
        <w:t>employees to conduct th</w:t>
      </w:r>
      <w:r w:rsidR="00150EF6" w:rsidRPr="00496A17">
        <w:t xml:space="preserve">emselves.  The Code of Conduct </w:t>
      </w:r>
      <w:r w:rsidRPr="00496A17">
        <w:t xml:space="preserve">also contains important information regarding the requirements of law </w:t>
      </w:r>
      <w:r w:rsidR="00DD594F" w:rsidRPr="00496A17">
        <w:t xml:space="preserve">and </w:t>
      </w:r>
      <w:r w:rsidR="00345F7E" w:rsidRPr="00496A17">
        <w:t xml:space="preserve">Company </w:t>
      </w:r>
      <w:r w:rsidRPr="00496A17">
        <w:t>policies and procedures.</w:t>
      </w:r>
      <w:r w:rsidR="00EA042C">
        <w:t xml:space="preserve">  </w:t>
      </w:r>
      <w:r w:rsidR="001B7DFA" w:rsidRPr="001B7DFA">
        <w:rPr>
          <w:u w:val="single"/>
        </w:rPr>
        <w:t xml:space="preserve">Signature required on </w:t>
      </w:r>
      <w:r w:rsidR="00D93367" w:rsidRPr="001B7DFA">
        <w:rPr>
          <w:u w:val="single"/>
        </w:rPr>
        <w:t>the last</w:t>
      </w:r>
      <w:r w:rsidR="001B7DFA" w:rsidRPr="001B7DFA">
        <w:rPr>
          <w:u w:val="single"/>
        </w:rPr>
        <w:t xml:space="preserve"> page.</w:t>
      </w:r>
    </w:p>
    <w:p w14:paraId="19E1F168" w14:textId="77777777" w:rsidR="00150EF6" w:rsidRPr="00496A17" w:rsidRDefault="00150EF6" w:rsidP="00D13535">
      <w:pPr>
        <w:pStyle w:val="ListParagraph"/>
        <w:spacing w:before="100" w:beforeAutospacing="1" w:after="100" w:afterAutospacing="1" w:line="240" w:lineRule="auto"/>
        <w:jc w:val="both"/>
      </w:pPr>
    </w:p>
    <w:p w14:paraId="19E1F169" w14:textId="77777777" w:rsidR="006B3D30" w:rsidRPr="00496A17" w:rsidRDefault="00DE0D9C" w:rsidP="00D13535">
      <w:pPr>
        <w:pStyle w:val="ListParagraph"/>
        <w:spacing w:before="100" w:beforeAutospacing="1" w:after="100" w:afterAutospacing="1" w:line="240" w:lineRule="auto"/>
        <w:jc w:val="both"/>
      </w:pPr>
      <w:r w:rsidRPr="00496A17">
        <w:t xml:space="preserve">The Company insists on the highest ethical standards in conducting its business.  When faced with ethical issues, employees are expected to make proper decisions based on </w:t>
      </w:r>
      <w:r w:rsidR="00150EF6" w:rsidRPr="00496A17">
        <w:t>the</w:t>
      </w:r>
      <w:r w:rsidRPr="00496A17">
        <w:t xml:space="preserve"> Code of Conduct and Company policies and procedures.  If you are uncertain of what to do in a particular situation</w:t>
      </w:r>
      <w:r w:rsidR="00705E60" w:rsidRPr="00496A17">
        <w:t xml:space="preserve"> involving an ethical challenge</w:t>
      </w:r>
      <w:r w:rsidRPr="00496A17">
        <w:t xml:space="preserve">, you should </w:t>
      </w:r>
      <w:r w:rsidR="00705E60" w:rsidRPr="00496A17">
        <w:t>follow the guidelines set forth in the Code of Conduct</w:t>
      </w:r>
      <w:r w:rsidR="00D76E14" w:rsidRPr="00496A17">
        <w:t xml:space="preserve">.  </w:t>
      </w:r>
      <w:r w:rsidRPr="00496A17">
        <w:t xml:space="preserve"> </w:t>
      </w:r>
    </w:p>
    <w:p w14:paraId="19E1F16A" w14:textId="77777777" w:rsidR="008B64F9" w:rsidRPr="00496A17" w:rsidRDefault="008B64F9" w:rsidP="00D13535">
      <w:pPr>
        <w:pStyle w:val="ListParagraph"/>
        <w:spacing w:before="100" w:beforeAutospacing="1" w:after="100" w:afterAutospacing="1" w:line="240" w:lineRule="auto"/>
        <w:jc w:val="both"/>
      </w:pPr>
    </w:p>
    <w:p w14:paraId="19E1F16B" w14:textId="77777777" w:rsidR="00025119" w:rsidRDefault="00025119" w:rsidP="00D13535">
      <w:pPr>
        <w:pStyle w:val="ListParagraph"/>
        <w:spacing w:before="100" w:beforeAutospacing="1" w:after="100" w:afterAutospacing="1" w:line="240" w:lineRule="auto"/>
        <w:jc w:val="both"/>
        <w:rPr>
          <w:b/>
        </w:rPr>
      </w:pPr>
      <w:r w:rsidRPr="00D13535">
        <w:rPr>
          <w:b/>
        </w:rPr>
        <w:t>7.2</w:t>
      </w:r>
      <w:r w:rsidRPr="00D13535">
        <w:rPr>
          <w:b/>
        </w:rPr>
        <w:tab/>
        <w:t>Theft, Fraud, and Other Criminal Behavior</w:t>
      </w:r>
    </w:p>
    <w:p w14:paraId="19E1F16C" w14:textId="77777777" w:rsidR="001E1896" w:rsidRPr="00D13535" w:rsidRDefault="001E1896" w:rsidP="00D13535">
      <w:pPr>
        <w:pStyle w:val="ListParagraph"/>
        <w:spacing w:before="100" w:beforeAutospacing="1" w:after="100" w:afterAutospacing="1" w:line="240" w:lineRule="auto"/>
        <w:jc w:val="both"/>
        <w:rPr>
          <w:b/>
        </w:rPr>
      </w:pPr>
    </w:p>
    <w:p w14:paraId="19E1F16D" w14:textId="77777777" w:rsidR="00ED30FA" w:rsidRPr="00496A17" w:rsidRDefault="00025119" w:rsidP="00D13535">
      <w:pPr>
        <w:pStyle w:val="ListParagraph"/>
        <w:spacing w:before="100" w:beforeAutospacing="1" w:after="100" w:afterAutospacing="1" w:line="240" w:lineRule="auto"/>
        <w:jc w:val="both"/>
        <w:rPr>
          <w:rFonts w:eastAsia="Times New Roman" w:cs="Times New Roman"/>
        </w:rPr>
      </w:pPr>
      <w:r w:rsidRPr="00496A17">
        <w:rPr>
          <w:rFonts w:eastAsia="Times New Roman" w:cs="Times New Roman"/>
        </w:rPr>
        <w:t>Criminal behavior, theft of money, equipment or any other property at a worksite or Company office, and fraudulent transactions are prohibited. They affect us all by diminishing our ability to meet our customers' needs and reducing our profitability.</w:t>
      </w:r>
    </w:p>
    <w:p w14:paraId="19E1F16E" w14:textId="7C462E7F" w:rsidR="00797A04" w:rsidRDefault="00484268" w:rsidP="00D13535">
      <w:pPr>
        <w:pStyle w:val="ListParagraph"/>
        <w:spacing w:before="100" w:beforeAutospacing="1" w:after="100" w:afterAutospacing="1" w:line="240" w:lineRule="auto"/>
        <w:jc w:val="both"/>
      </w:pPr>
      <w:r w:rsidRPr="00496A17">
        <w:t xml:space="preserve"> </w:t>
      </w:r>
    </w:p>
    <w:p w14:paraId="4E583470" w14:textId="77777777" w:rsidR="00916945" w:rsidRDefault="00916945" w:rsidP="0016224B">
      <w:pPr>
        <w:pStyle w:val="ListParagraph"/>
        <w:spacing w:before="100" w:beforeAutospacing="1" w:after="100" w:afterAutospacing="1" w:line="240" w:lineRule="auto"/>
        <w:ind w:left="1080"/>
        <w:rPr>
          <w:rFonts w:cstheme="minorHAnsi"/>
          <w:b/>
        </w:rPr>
      </w:pPr>
    </w:p>
    <w:p w14:paraId="496D5104" w14:textId="77777777" w:rsidR="00916945" w:rsidRDefault="00916945" w:rsidP="0016224B">
      <w:pPr>
        <w:pStyle w:val="ListParagraph"/>
        <w:spacing w:before="100" w:beforeAutospacing="1" w:after="100" w:afterAutospacing="1" w:line="240" w:lineRule="auto"/>
        <w:ind w:left="1080"/>
        <w:rPr>
          <w:rFonts w:cstheme="minorHAnsi"/>
          <w:b/>
        </w:rPr>
      </w:pPr>
    </w:p>
    <w:p w14:paraId="3849D372" w14:textId="77777777" w:rsidR="00916945" w:rsidRDefault="00916945" w:rsidP="0016224B">
      <w:pPr>
        <w:pStyle w:val="ListParagraph"/>
        <w:spacing w:before="100" w:beforeAutospacing="1" w:after="100" w:afterAutospacing="1" w:line="240" w:lineRule="auto"/>
        <w:ind w:left="1080"/>
        <w:rPr>
          <w:rFonts w:cstheme="minorHAnsi"/>
          <w:b/>
        </w:rPr>
      </w:pPr>
    </w:p>
    <w:p w14:paraId="19E1F16F" w14:textId="01C9DDAC" w:rsidR="00AB1731" w:rsidRDefault="006F46CD" w:rsidP="006F46CD">
      <w:pPr>
        <w:pStyle w:val="ListParagraph"/>
        <w:numPr>
          <w:ilvl w:val="0"/>
          <w:numId w:val="21"/>
        </w:numPr>
        <w:spacing w:before="100" w:beforeAutospacing="1" w:after="100" w:afterAutospacing="1" w:line="240" w:lineRule="auto"/>
        <w:ind w:left="1080" w:hanging="360"/>
        <w:jc w:val="center"/>
        <w:rPr>
          <w:rFonts w:cstheme="minorHAnsi"/>
          <w:b/>
        </w:rPr>
      </w:pPr>
      <w:r>
        <w:rPr>
          <w:rFonts w:cstheme="minorHAnsi"/>
          <w:b/>
        </w:rPr>
        <w:lastRenderedPageBreak/>
        <w:t>WORKPLACE POLICIES</w:t>
      </w:r>
    </w:p>
    <w:p w14:paraId="19E1F170" w14:textId="77777777" w:rsidR="006F46CD" w:rsidRPr="006F46CD" w:rsidRDefault="006F46CD" w:rsidP="006F46CD">
      <w:pPr>
        <w:pStyle w:val="ListParagraph"/>
        <w:spacing w:before="100" w:beforeAutospacing="1" w:after="100" w:afterAutospacing="1" w:line="240" w:lineRule="auto"/>
        <w:ind w:left="1080"/>
        <w:rPr>
          <w:rFonts w:cstheme="minorHAnsi"/>
          <w:b/>
        </w:rPr>
      </w:pPr>
    </w:p>
    <w:p w14:paraId="19E1F171" w14:textId="77777777" w:rsidR="00797A04" w:rsidRPr="00D13535" w:rsidRDefault="0054411C" w:rsidP="00D13535">
      <w:pPr>
        <w:pStyle w:val="ListParagraph"/>
        <w:spacing w:before="100" w:beforeAutospacing="1" w:after="100" w:afterAutospacing="1" w:line="240" w:lineRule="auto"/>
        <w:jc w:val="both"/>
        <w:rPr>
          <w:b/>
        </w:rPr>
      </w:pPr>
      <w:r>
        <w:rPr>
          <w:b/>
        </w:rPr>
        <w:t xml:space="preserve">8.1 </w:t>
      </w:r>
      <w:r>
        <w:rPr>
          <w:b/>
        </w:rPr>
        <w:tab/>
      </w:r>
      <w:r w:rsidR="00DE0D9C" w:rsidRPr="00D13535">
        <w:rPr>
          <w:b/>
        </w:rPr>
        <w:t>General Employee Safety</w:t>
      </w:r>
    </w:p>
    <w:p w14:paraId="19E1F172" w14:textId="77777777" w:rsidR="006B3D30" w:rsidRPr="00496A17" w:rsidRDefault="006B3D30" w:rsidP="00D13535">
      <w:pPr>
        <w:pStyle w:val="ListParagraph"/>
        <w:spacing w:before="100" w:beforeAutospacing="1" w:after="100" w:afterAutospacing="1" w:line="240" w:lineRule="auto"/>
        <w:jc w:val="both"/>
      </w:pPr>
    </w:p>
    <w:p w14:paraId="19E1F173" w14:textId="77777777" w:rsidR="006B3D30" w:rsidRPr="00496A17" w:rsidRDefault="00ED7204" w:rsidP="00D13535">
      <w:pPr>
        <w:pStyle w:val="ListParagraph"/>
        <w:spacing w:before="100" w:beforeAutospacing="1" w:after="100" w:afterAutospacing="1" w:line="240" w:lineRule="auto"/>
        <w:jc w:val="both"/>
      </w:pPr>
      <w:r w:rsidRPr="00496A17">
        <w:t>The Company</w:t>
      </w:r>
      <w:r w:rsidR="00DE0D9C" w:rsidRPr="00496A17">
        <w:t xml:space="preserve"> is committed to protecting the health and safety of all employees and complying with laws and regulations governing injury and accident prevention and employee safety.  Our health and safety policies and procedures meet the highest industry standards.</w:t>
      </w:r>
    </w:p>
    <w:p w14:paraId="19E1F174" w14:textId="77777777" w:rsidR="006B3D30" w:rsidRPr="00496A17" w:rsidRDefault="006B3D30" w:rsidP="00D13535">
      <w:pPr>
        <w:pStyle w:val="ListParagraph"/>
        <w:spacing w:before="100" w:beforeAutospacing="1" w:after="100" w:afterAutospacing="1" w:line="240" w:lineRule="auto"/>
        <w:jc w:val="both"/>
        <w:rPr>
          <w:rFonts w:cstheme="minorHAnsi"/>
        </w:rPr>
      </w:pPr>
    </w:p>
    <w:p w14:paraId="19E1F175" w14:textId="4C0B2FCF" w:rsidR="006B3D30" w:rsidRPr="00496A17" w:rsidRDefault="00DE0D9C" w:rsidP="00D13535">
      <w:pPr>
        <w:pStyle w:val="ListParagraph"/>
        <w:spacing w:before="100" w:beforeAutospacing="1" w:after="100" w:afterAutospacing="1" w:line="240" w:lineRule="auto"/>
        <w:jc w:val="both"/>
        <w:rPr>
          <w:rFonts w:cstheme="minorHAnsi"/>
        </w:rPr>
      </w:pPr>
      <w:r w:rsidRPr="00496A17">
        <w:rPr>
          <w:rFonts w:cstheme="minorHAnsi"/>
        </w:rPr>
        <w:t xml:space="preserve">As an employee, you have an important role to play as well.  It is your responsibility to follow all Company health and safety policies and procedures.  If you are ever in doubt about how to safely perform a job, it is your responsibility to ask your </w:t>
      </w:r>
      <w:r w:rsidR="007E356F">
        <w:rPr>
          <w:rFonts w:cstheme="minorHAnsi"/>
        </w:rPr>
        <w:t>manager</w:t>
      </w:r>
      <w:r w:rsidRPr="00496A17">
        <w:rPr>
          <w:rFonts w:cstheme="minorHAnsi"/>
        </w:rPr>
        <w:t xml:space="preserve"> for assistance.  If you believe there may be an unsafe condition or if there is an injury on the job, you must report it to your </w:t>
      </w:r>
      <w:r w:rsidR="007E356F">
        <w:rPr>
          <w:rFonts w:cstheme="minorHAnsi"/>
        </w:rPr>
        <w:t>manager</w:t>
      </w:r>
      <w:r w:rsidRPr="00496A17">
        <w:rPr>
          <w:rFonts w:cstheme="minorHAnsi"/>
        </w:rPr>
        <w:t xml:space="preserve"> immediately.  Compliance with these safety </w:t>
      </w:r>
      <w:r w:rsidR="0074522A" w:rsidRPr="00496A17">
        <w:rPr>
          <w:rFonts w:cstheme="minorHAnsi"/>
        </w:rPr>
        <w:t>rules is</w:t>
      </w:r>
      <w:r w:rsidRPr="00496A17">
        <w:rPr>
          <w:rFonts w:cstheme="minorHAnsi"/>
        </w:rPr>
        <w:t xml:space="preserve"> considered a condition of employment.</w:t>
      </w:r>
    </w:p>
    <w:p w14:paraId="19E1F176" w14:textId="77777777" w:rsidR="00062293" w:rsidRPr="00496A17" w:rsidRDefault="00062293" w:rsidP="000628D8">
      <w:pPr>
        <w:pStyle w:val="ListParagraph"/>
        <w:spacing w:before="100" w:beforeAutospacing="1" w:after="100" w:afterAutospacing="1" w:line="240" w:lineRule="auto"/>
        <w:ind w:left="1350"/>
        <w:rPr>
          <w:rFonts w:cstheme="minorHAnsi"/>
          <w:b/>
        </w:rPr>
      </w:pPr>
    </w:p>
    <w:p w14:paraId="19E1F177" w14:textId="77777777" w:rsidR="00797A04" w:rsidRPr="00496A17" w:rsidRDefault="00DE0D9C" w:rsidP="000628D8">
      <w:pPr>
        <w:pStyle w:val="ListParagraph"/>
        <w:numPr>
          <w:ilvl w:val="1"/>
          <w:numId w:val="27"/>
        </w:numPr>
        <w:spacing w:before="100" w:beforeAutospacing="1" w:after="100" w:afterAutospacing="1" w:line="240" w:lineRule="auto"/>
        <w:ind w:left="1440"/>
        <w:rPr>
          <w:rFonts w:cstheme="minorHAnsi"/>
          <w:b/>
        </w:rPr>
      </w:pPr>
      <w:r w:rsidRPr="00496A17">
        <w:rPr>
          <w:rFonts w:cstheme="minorHAnsi"/>
          <w:b/>
        </w:rPr>
        <w:t xml:space="preserve">Reporting Office Safety Issues </w:t>
      </w:r>
    </w:p>
    <w:p w14:paraId="19E1F178" w14:textId="77777777" w:rsidR="000A41A0" w:rsidRPr="00496A17" w:rsidRDefault="000A41A0" w:rsidP="000628D8">
      <w:pPr>
        <w:pStyle w:val="ListParagraph"/>
        <w:spacing w:before="100" w:beforeAutospacing="1" w:after="100" w:afterAutospacing="1" w:line="240" w:lineRule="auto"/>
        <w:ind w:left="1350"/>
        <w:rPr>
          <w:rFonts w:cstheme="minorHAnsi"/>
          <w:b/>
        </w:rPr>
      </w:pPr>
    </w:p>
    <w:p w14:paraId="19E1F179" w14:textId="393BC319" w:rsidR="004748A7" w:rsidRDefault="007014B9" w:rsidP="000628D8">
      <w:pPr>
        <w:pStyle w:val="ListParagraph"/>
        <w:spacing w:before="100" w:beforeAutospacing="1" w:after="100" w:afterAutospacing="1" w:line="240" w:lineRule="auto"/>
        <w:jc w:val="both"/>
        <w:rPr>
          <w:rFonts w:cstheme="minorHAnsi"/>
        </w:rPr>
      </w:pPr>
      <w:r w:rsidRPr="00496A17">
        <w:rPr>
          <w:rFonts w:cstheme="minorHAnsi"/>
        </w:rPr>
        <w:t xml:space="preserve">You must notify your </w:t>
      </w:r>
      <w:r w:rsidR="00A23962">
        <w:rPr>
          <w:rFonts w:cstheme="minorHAnsi"/>
        </w:rPr>
        <w:t xml:space="preserve">manager </w:t>
      </w:r>
      <w:r w:rsidRPr="00496A17">
        <w:rPr>
          <w:rFonts w:cstheme="minorHAnsi"/>
        </w:rPr>
        <w:t xml:space="preserve">immediately of all accidents, injuries, potential safety hazards, safety suggestions and health and safety related issues.  </w:t>
      </w:r>
      <w:r w:rsidR="00DE0D9C" w:rsidRPr="00496A17">
        <w:rPr>
          <w:rFonts w:cstheme="minorHAnsi"/>
        </w:rPr>
        <w:t xml:space="preserve">If you or another employee is injured, you should take the </w:t>
      </w:r>
      <w:r w:rsidR="001A48DB" w:rsidRPr="00496A17">
        <w:rPr>
          <w:rFonts w:cstheme="minorHAnsi"/>
        </w:rPr>
        <w:t>following action: (</w:t>
      </w:r>
      <w:proofErr w:type="spellStart"/>
      <w:r w:rsidR="001A48DB" w:rsidRPr="00496A17">
        <w:rPr>
          <w:rFonts w:cstheme="minorHAnsi"/>
        </w:rPr>
        <w:t>i</w:t>
      </w:r>
      <w:proofErr w:type="spellEnd"/>
      <w:r w:rsidR="001A48DB" w:rsidRPr="00496A17">
        <w:rPr>
          <w:rFonts w:cstheme="minorHAnsi"/>
        </w:rPr>
        <w:t xml:space="preserve">) Contact outside emergency responses agencies, if the injury </w:t>
      </w:r>
      <w:r w:rsidR="00DE0D9C" w:rsidRPr="00496A17">
        <w:rPr>
          <w:rFonts w:cstheme="minorHAnsi"/>
        </w:rPr>
        <w:t xml:space="preserve">requires medical attention.  (ii) If you </w:t>
      </w:r>
      <w:r w:rsidR="005134E6" w:rsidRPr="00496A17">
        <w:rPr>
          <w:rFonts w:cstheme="minorHAnsi"/>
        </w:rPr>
        <w:t>are</w:t>
      </w:r>
      <w:r w:rsidR="00DE0D9C" w:rsidRPr="00496A17">
        <w:rPr>
          <w:rFonts w:cstheme="minorHAnsi"/>
        </w:rPr>
        <w:t xml:space="preserve"> injured or require medical attention, complete the Employee’s Claim for Worker’s Compensation Benefits form</w:t>
      </w:r>
      <w:r w:rsidR="00762C5D" w:rsidRPr="00496A17">
        <w:rPr>
          <w:rFonts w:cstheme="minorHAnsi"/>
        </w:rPr>
        <w:t xml:space="preserve"> (C-2)</w:t>
      </w:r>
      <w:r w:rsidR="00DE0D9C" w:rsidRPr="00496A17">
        <w:rPr>
          <w:rFonts w:cstheme="minorHAnsi"/>
        </w:rPr>
        <w:t xml:space="preserve">.  (iii) If you were injured and did not require medical attention, you must </w:t>
      </w:r>
      <w:r w:rsidR="00762C5D" w:rsidRPr="00496A17">
        <w:rPr>
          <w:rFonts w:cstheme="minorHAnsi"/>
        </w:rPr>
        <w:t>complete</w:t>
      </w:r>
      <w:r w:rsidR="00DE0D9C" w:rsidRPr="00496A17">
        <w:rPr>
          <w:rFonts w:cstheme="minorHAnsi"/>
        </w:rPr>
        <w:t xml:space="preserve"> an Employee Report of Accident Form.  </w:t>
      </w:r>
      <w:r w:rsidR="00ED7204" w:rsidRPr="00496A17">
        <w:rPr>
          <w:rFonts w:cstheme="minorHAnsi"/>
        </w:rPr>
        <w:t>Completed</w:t>
      </w:r>
      <w:r w:rsidR="00DE0D9C" w:rsidRPr="00496A17">
        <w:rPr>
          <w:rFonts w:cstheme="minorHAnsi"/>
        </w:rPr>
        <w:t xml:space="preserve"> forms should be su</w:t>
      </w:r>
      <w:r w:rsidR="00762C5D" w:rsidRPr="00496A17">
        <w:rPr>
          <w:rFonts w:cstheme="minorHAnsi"/>
        </w:rPr>
        <w:t>bmitted to Human Resour</w:t>
      </w:r>
      <w:r w:rsidR="00EC78C9">
        <w:rPr>
          <w:rFonts w:cstheme="minorHAnsi"/>
        </w:rPr>
        <w:t>ces</w:t>
      </w:r>
      <w:r w:rsidR="00DE0D9C" w:rsidRPr="00496A17">
        <w:rPr>
          <w:rFonts w:cstheme="minorHAnsi"/>
        </w:rPr>
        <w:t>.</w:t>
      </w:r>
    </w:p>
    <w:p w14:paraId="19E1F17A" w14:textId="77777777" w:rsidR="0054411C" w:rsidRDefault="0054411C" w:rsidP="000628D8">
      <w:pPr>
        <w:pStyle w:val="ListParagraph"/>
        <w:spacing w:before="100" w:beforeAutospacing="1" w:after="100" w:afterAutospacing="1" w:line="240" w:lineRule="auto"/>
        <w:jc w:val="both"/>
        <w:rPr>
          <w:rFonts w:cstheme="minorHAnsi"/>
        </w:rPr>
      </w:pPr>
    </w:p>
    <w:p w14:paraId="19E1F17B" w14:textId="77777777" w:rsidR="00797A04" w:rsidRPr="00496A17" w:rsidRDefault="00DE0D9C" w:rsidP="000628D8">
      <w:pPr>
        <w:pStyle w:val="ListParagraph"/>
        <w:numPr>
          <w:ilvl w:val="1"/>
          <w:numId w:val="27"/>
        </w:numPr>
        <w:spacing w:before="100" w:beforeAutospacing="1" w:after="100" w:afterAutospacing="1" w:line="240" w:lineRule="auto"/>
        <w:ind w:left="1440"/>
        <w:rPr>
          <w:rFonts w:cstheme="minorHAnsi"/>
          <w:b/>
        </w:rPr>
      </w:pPr>
      <w:r w:rsidRPr="00496A17">
        <w:rPr>
          <w:rFonts w:cstheme="minorHAnsi"/>
          <w:b/>
        </w:rPr>
        <w:t>Weapons</w:t>
      </w:r>
    </w:p>
    <w:p w14:paraId="19E1F17C" w14:textId="77777777" w:rsidR="004748A7" w:rsidRPr="00496A17" w:rsidRDefault="004748A7" w:rsidP="000628D8">
      <w:pPr>
        <w:pStyle w:val="ListParagraph"/>
        <w:spacing w:before="100" w:beforeAutospacing="1" w:after="100" w:afterAutospacing="1" w:line="240" w:lineRule="auto"/>
        <w:rPr>
          <w:rFonts w:cstheme="minorHAnsi"/>
        </w:rPr>
      </w:pPr>
    </w:p>
    <w:p w14:paraId="19E1F17D" w14:textId="1718B0BF" w:rsidR="003A7BD7" w:rsidRPr="00496A17" w:rsidRDefault="00DE0D9C" w:rsidP="000628D8">
      <w:pPr>
        <w:pStyle w:val="ListParagraph"/>
        <w:spacing w:before="100" w:beforeAutospacing="1" w:after="100" w:afterAutospacing="1" w:line="240" w:lineRule="auto"/>
        <w:jc w:val="both"/>
        <w:rPr>
          <w:rFonts w:cstheme="minorHAnsi"/>
        </w:rPr>
      </w:pPr>
      <w:r w:rsidRPr="00496A17">
        <w:rPr>
          <w:rFonts w:cstheme="minorHAnsi"/>
        </w:rPr>
        <w:t xml:space="preserve">No person </w:t>
      </w:r>
      <w:r w:rsidR="00762C5D" w:rsidRPr="00496A17">
        <w:rPr>
          <w:rFonts w:cstheme="minorHAnsi"/>
        </w:rPr>
        <w:t>entering</w:t>
      </w:r>
      <w:r w:rsidRPr="00496A17">
        <w:rPr>
          <w:rFonts w:cstheme="minorHAnsi"/>
        </w:rPr>
        <w:t xml:space="preserve"> Company </w:t>
      </w:r>
      <w:r w:rsidR="00082C2B" w:rsidRPr="00496A17">
        <w:rPr>
          <w:rFonts w:cstheme="minorHAnsi"/>
        </w:rPr>
        <w:t>property,</w:t>
      </w:r>
      <w:r w:rsidRPr="00496A17">
        <w:rPr>
          <w:rFonts w:cstheme="minorHAnsi"/>
        </w:rPr>
        <w:t xml:space="preserve"> or a Company work site may possess</w:t>
      </w:r>
      <w:r w:rsidR="00762C5D" w:rsidRPr="00496A17">
        <w:rPr>
          <w:rFonts w:cstheme="minorHAnsi"/>
        </w:rPr>
        <w:t xml:space="preserve"> a</w:t>
      </w:r>
      <w:r w:rsidRPr="00496A17">
        <w:rPr>
          <w:rFonts w:cstheme="minorHAnsi"/>
        </w:rPr>
        <w:t xml:space="preserve"> weapon or dang</w:t>
      </w:r>
      <w:r w:rsidR="00093F6D" w:rsidRPr="00496A17">
        <w:rPr>
          <w:rFonts w:cstheme="minorHAnsi"/>
        </w:rPr>
        <w:t xml:space="preserve">erous device of any kind </w:t>
      </w:r>
      <w:r w:rsidR="00A225EB" w:rsidRPr="00496A17">
        <w:rPr>
          <w:rFonts w:cstheme="minorHAnsi"/>
        </w:rPr>
        <w:t>- regardless</w:t>
      </w:r>
      <w:r w:rsidRPr="00496A17">
        <w:rPr>
          <w:rFonts w:cstheme="minorHAnsi"/>
        </w:rPr>
        <w:t xml:space="preserve"> of whether the person is licensed to carry the weapon or device or not.</w:t>
      </w:r>
      <w:r w:rsidR="001E1896">
        <w:rPr>
          <w:rFonts w:cstheme="minorHAnsi"/>
        </w:rPr>
        <w:t xml:space="preserve"> </w:t>
      </w:r>
      <w:r w:rsidRPr="00496A17">
        <w:rPr>
          <w:rFonts w:cstheme="minorHAnsi"/>
        </w:rPr>
        <w:t>Any employee who violates this policy will be subject to immediate termination.</w:t>
      </w:r>
    </w:p>
    <w:p w14:paraId="19E1F17E" w14:textId="77777777" w:rsidR="003A7BD7" w:rsidRPr="00496A17" w:rsidRDefault="003A7BD7" w:rsidP="000628D8">
      <w:pPr>
        <w:pStyle w:val="ListParagraph"/>
        <w:spacing w:before="100" w:beforeAutospacing="1" w:after="100" w:afterAutospacing="1" w:line="240" w:lineRule="auto"/>
        <w:rPr>
          <w:rFonts w:cstheme="minorHAnsi"/>
        </w:rPr>
      </w:pPr>
    </w:p>
    <w:p w14:paraId="6DBFE11B" w14:textId="77777777" w:rsidR="00995E58" w:rsidRDefault="00995E58" w:rsidP="00995E58">
      <w:pPr>
        <w:pStyle w:val="ListParagraph"/>
        <w:spacing w:before="100" w:beforeAutospacing="1" w:after="100" w:afterAutospacing="1" w:line="240" w:lineRule="auto"/>
        <w:ind w:left="1440"/>
        <w:rPr>
          <w:rFonts w:cstheme="minorHAnsi"/>
          <w:b/>
        </w:rPr>
      </w:pPr>
    </w:p>
    <w:p w14:paraId="19E1F17F" w14:textId="46CAD0FA" w:rsidR="00CA4B5F" w:rsidRDefault="00DE0D9C" w:rsidP="000628D8">
      <w:pPr>
        <w:pStyle w:val="ListParagraph"/>
        <w:numPr>
          <w:ilvl w:val="1"/>
          <w:numId w:val="27"/>
        </w:numPr>
        <w:spacing w:before="100" w:beforeAutospacing="1" w:after="100" w:afterAutospacing="1" w:line="240" w:lineRule="auto"/>
        <w:ind w:left="1440"/>
        <w:rPr>
          <w:rFonts w:cstheme="minorHAnsi"/>
          <w:b/>
        </w:rPr>
      </w:pPr>
      <w:r w:rsidRPr="00496A17">
        <w:rPr>
          <w:rFonts w:cstheme="minorHAnsi"/>
          <w:b/>
        </w:rPr>
        <w:t>Hous</w:t>
      </w:r>
      <w:r w:rsidR="001A48DB" w:rsidRPr="00496A17">
        <w:rPr>
          <w:rFonts w:cstheme="minorHAnsi"/>
          <w:b/>
        </w:rPr>
        <w:t>ekeeping</w:t>
      </w:r>
    </w:p>
    <w:p w14:paraId="19E1F180" w14:textId="77777777" w:rsidR="001D4810" w:rsidRPr="00496A17" w:rsidRDefault="001D4810" w:rsidP="001D4810">
      <w:pPr>
        <w:pStyle w:val="ListParagraph"/>
        <w:spacing w:before="100" w:beforeAutospacing="1" w:after="100" w:afterAutospacing="1" w:line="240" w:lineRule="auto"/>
        <w:ind w:left="1440"/>
        <w:rPr>
          <w:rFonts w:cstheme="minorHAnsi"/>
          <w:b/>
        </w:rPr>
      </w:pPr>
    </w:p>
    <w:p w14:paraId="19E1F181" w14:textId="35A86EAD" w:rsidR="00CA4B5F" w:rsidRPr="00496A17" w:rsidRDefault="001A48DB" w:rsidP="000628D8">
      <w:pPr>
        <w:pStyle w:val="ListParagraph"/>
        <w:spacing w:before="100" w:beforeAutospacing="1" w:after="100" w:afterAutospacing="1" w:line="240" w:lineRule="auto"/>
        <w:jc w:val="both"/>
        <w:rPr>
          <w:rFonts w:cstheme="minorHAnsi"/>
        </w:rPr>
      </w:pPr>
      <w:r w:rsidRPr="00496A17">
        <w:rPr>
          <w:rFonts w:cstheme="minorHAnsi"/>
        </w:rPr>
        <w:t xml:space="preserve">Neatness and good housekeeping are signs of efficiency.  You are expected to </w:t>
      </w:r>
      <w:r w:rsidR="00A47204" w:rsidRPr="00496A17">
        <w:rPr>
          <w:rFonts w:cstheme="minorHAnsi"/>
        </w:rPr>
        <w:t>always keep your work area neat and orderly</w:t>
      </w:r>
      <w:r w:rsidRPr="00496A17">
        <w:rPr>
          <w:rFonts w:cstheme="minorHAnsi"/>
        </w:rPr>
        <w:t xml:space="preserve"> – it is a required safety precaution.</w:t>
      </w:r>
    </w:p>
    <w:p w14:paraId="19E1F182" w14:textId="77777777" w:rsidR="00CA4B5F" w:rsidRPr="00496A17" w:rsidRDefault="00CA4B5F" w:rsidP="000628D8">
      <w:pPr>
        <w:pStyle w:val="ListParagraph"/>
        <w:spacing w:before="100" w:beforeAutospacing="1" w:after="100" w:afterAutospacing="1" w:line="240" w:lineRule="auto"/>
        <w:rPr>
          <w:rFonts w:cstheme="minorHAnsi"/>
        </w:rPr>
      </w:pPr>
    </w:p>
    <w:p w14:paraId="19E1F183" w14:textId="2B1F6D14" w:rsidR="00610AEF" w:rsidRDefault="001A48DB" w:rsidP="003214F8">
      <w:pPr>
        <w:pStyle w:val="ListParagraph"/>
        <w:spacing w:before="100" w:beforeAutospacing="1" w:after="100" w:afterAutospacing="1" w:line="240" w:lineRule="auto"/>
        <w:jc w:val="both"/>
        <w:rPr>
          <w:rFonts w:cstheme="minorHAnsi"/>
        </w:rPr>
      </w:pPr>
      <w:r w:rsidRPr="00496A17">
        <w:rPr>
          <w:rFonts w:cstheme="minorHAnsi"/>
        </w:rPr>
        <w:t xml:space="preserve">If you spill a liquid, clean it up immediately.  Do not leave materials or other objects on the </w:t>
      </w:r>
      <w:proofErr w:type="gramStart"/>
      <w:r w:rsidRPr="00496A17">
        <w:rPr>
          <w:rFonts w:cstheme="minorHAnsi"/>
        </w:rPr>
        <w:t>floor</w:t>
      </w:r>
      <w:proofErr w:type="gramEnd"/>
      <w:r w:rsidRPr="00496A17">
        <w:rPr>
          <w:rFonts w:cstheme="minorHAnsi"/>
        </w:rPr>
        <w:t xml:space="preserve"> which may cause others to trip or fall.  Keep aisles, stairways, exits, electrical panels, fire extinguishers, and doorways </w:t>
      </w:r>
      <w:r w:rsidR="00A225EB" w:rsidRPr="00496A17">
        <w:rPr>
          <w:rFonts w:cstheme="minorHAnsi"/>
        </w:rPr>
        <w:t>always clear</w:t>
      </w:r>
      <w:r w:rsidRPr="00496A17">
        <w:rPr>
          <w:rFonts w:cstheme="minorHAnsi"/>
        </w:rPr>
        <w:t>.</w:t>
      </w:r>
      <w:r w:rsidR="0098128F">
        <w:rPr>
          <w:rFonts w:cstheme="minorHAnsi"/>
        </w:rPr>
        <w:t xml:space="preserve"> </w:t>
      </w:r>
      <w:r w:rsidRPr="00496A17">
        <w:rPr>
          <w:rFonts w:cstheme="minorHAnsi"/>
        </w:rPr>
        <w:t xml:space="preserve">Trash receptacles and recycling containers are located throughout the </w:t>
      </w:r>
      <w:r w:rsidR="00787684" w:rsidRPr="00496A17">
        <w:rPr>
          <w:rFonts w:cstheme="minorHAnsi"/>
        </w:rPr>
        <w:t>Company facilities</w:t>
      </w:r>
      <w:r w:rsidR="00DE0D9C" w:rsidRPr="00496A17">
        <w:rPr>
          <w:rFonts w:cstheme="minorHAnsi"/>
        </w:rPr>
        <w:t xml:space="preserve">.  Please put all litter and recyclable </w:t>
      </w:r>
      <w:r w:rsidRPr="00496A17">
        <w:rPr>
          <w:rFonts w:cstheme="minorHAnsi"/>
        </w:rPr>
        <w:t>materials in the appropriate receptacles and containers.</w:t>
      </w:r>
      <w:r w:rsidR="0098128F">
        <w:rPr>
          <w:rFonts w:cstheme="minorHAnsi"/>
        </w:rPr>
        <w:t xml:space="preserve"> </w:t>
      </w:r>
      <w:r w:rsidR="00DE0D9C" w:rsidRPr="00496A17">
        <w:rPr>
          <w:rFonts w:cstheme="minorHAnsi"/>
        </w:rPr>
        <w:t xml:space="preserve">Please report any fixture, furniture, or condition that needs repair or replacement to </w:t>
      </w:r>
      <w:r w:rsidR="00787684" w:rsidRPr="00496A17">
        <w:rPr>
          <w:rFonts w:cstheme="minorHAnsi"/>
        </w:rPr>
        <w:t>Human Resources</w:t>
      </w:r>
      <w:r w:rsidR="00DE0D9C" w:rsidRPr="00496A17">
        <w:rPr>
          <w:rFonts w:cstheme="minorHAnsi"/>
        </w:rPr>
        <w:t xml:space="preserve"> immediately.</w:t>
      </w:r>
    </w:p>
    <w:p w14:paraId="19E1F184" w14:textId="77777777" w:rsidR="0098128F" w:rsidRDefault="0098128F" w:rsidP="003214F8">
      <w:pPr>
        <w:pStyle w:val="ListParagraph"/>
        <w:spacing w:before="100" w:beforeAutospacing="1" w:after="100" w:afterAutospacing="1" w:line="240" w:lineRule="auto"/>
        <w:jc w:val="both"/>
        <w:rPr>
          <w:rFonts w:cstheme="minorHAnsi"/>
        </w:rPr>
      </w:pPr>
    </w:p>
    <w:p w14:paraId="19E1F185" w14:textId="77777777" w:rsidR="003214F8" w:rsidRPr="003214F8" w:rsidRDefault="003214F8" w:rsidP="009145EB">
      <w:pPr>
        <w:pStyle w:val="ListParagraph"/>
        <w:spacing w:before="100" w:beforeAutospacing="1" w:after="100" w:afterAutospacing="1" w:line="240" w:lineRule="auto"/>
        <w:ind w:left="480"/>
        <w:jc w:val="both"/>
        <w:rPr>
          <w:rFonts w:cstheme="minorHAnsi"/>
        </w:rPr>
      </w:pPr>
    </w:p>
    <w:p w14:paraId="19E1F186" w14:textId="77777777" w:rsidR="00797A04" w:rsidRPr="00496A17" w:rsidRDefault="00DE0D9C" w:rsidP="000628D8">
      <w:pPr>
        <w:pStyle w:val="ListParagraph"/>
        <w:numPr>
          <w:ilvl w:val="1"/>
          <w:numId w:val="27"/>
        </w:numPr>
        <w:spacing w:before="100" w:beforeAutospacing="1" w:after="100" w:afterAutospacing="1" w:line="240" w:lineRule="auto"/>
        <w:ind w:left="1440"/>
        <w:rPr>
          <w:rFonts w:cstheme="minorHAnsi"/>
          <w:b/>
        </w:rPr>
      </w:pPr>
      <w:r w:rsidRPr="00496A17">
        <w:rPr>
          <w:rFonts w:cstheme="minorHAnsi"/>
          <w:b/>
        </w:rPr>
        <w:t>Office Area Safety</w:t>
      </w:r>
    </w:p>
    <w:p w14:paraId="19E1F187" w14:textId="77777777" w:rsidR="007F56D6" w:rsidRPr="00496A17" w:rsidRDefault="007F56D6" w:rsidP="000628D8">
      <w:pPr>
        <w:pStyle w:val="ListParagraph"/>
        <w:spacing w:before="100" w:beforeAutospacing="1" w:after="100" w:afterAutospacing="1" w:line="240" w:lineRule="auto"/>
        <w:rPr>
          <w:rFonts w:cstheme="minorHAnsi"/>
          <w:b/>
        </w:rPr>
      </w:pPr>
    </w:p>
    <w:p w14:paraId="19E1F188" w14:textId="77777777" w:rsidR="007F56D6" w:rsidRPr="00496A17" w:rsidRDefault="00DE0D9C" w:rsidP="000628D8">
      <w:pPr>
        <w:pStyle w:val="ListParagraph"/>
        <w:spacing w:before="100" w:beforeAutospacing="1" w:after="100" w:afterAutospacing="1" w:line="240" w:lineRule="auto"/>
        <w:rPr>
          <w:rFonts w:cstheme="minorHAnsi"/>
        </w:rPr>
      </w:pPr>
      <w:r w:rsidRPr="00496A17">
        <w:rPr>
          <w:rFonts w:cstheme="minorHAnsi"/>
        </w:rPr>
        <w:t>Individual office areas present their own safety hazards.  Please be sure to:</w:t>
      </w:r>
    </w:p>
    <w:p w14:paraId="19E1F189" w14:textId="77777777" w:rsidR="007F56D6" w:rsidRPr="00496A17" w:rsidRDefault="007F56D6" w:rsidP="000628D8">
      <w:pPr>
        <w:pStyle w:val="ListParagraph"/>
        <w:spacing w:before="100" w:beforeAutospacing="1" w:after="100" w:afterAutospacing="1" w:line="240" w:lineRule="auto"/>
        <w:rPr>
          <w:rFonts w:cstheme="minorHAnsi"/>
        </w:rPr>
      </w:pPr>
    </w:p>
    <w:p w14:paraId="19E1F18A" w14:textId="2838DFBE" w:rsidR="007F56D6" w:rsidRPr="00496A17" w:rsidRDefault="00DE0D9C" w:rsidP="000628D8">
      <w:pPr>
        <w:pStyle w:val="ListParagraph"/>
        <w:numPr>
          <w:ilvl w:val="0"/>
          <w:numId w:val="15"/>
        </w:numPr>
        <w:spacing w:before="100" w:beforeAutospacing="1" w:after="100" w:afterAutospacing="1" w:line="240" w:lineRule="auto"/>
        <w:jc w:val="both"/>
        <w:rPr>
          <w:rFonts w:cstheme="minorHAnsi"/>
        </w:rPr>
      </w:pPr>
      <w:r w:rsidRPr="00496A17">
        <w:rPr>
          <w:rFonts w:cstheme="minorHAnsi"/>
        </w:rPr>
        <w:t xml:space="preserve">Leave </w:t>
      </w:r>
      <w:r w:rsidR="00A6301C" w:rsidRPr="00496A17">
        <w:rPr>
          <w:rFonts w:cstheme="minorHAnsi"/>
        </w:rPr>
        <w:t>the desk</w:t>
      </w:r>
      <w:r w:rsidRPr="00496A17">
        <w:rPr>
          <w:rFonts w:cstheme="minorHAnsi"/>
        </w:rPr>
        <w:t>, file</w:t>
      </w:r>
      <w:r w:rsidR="004057A3">
        <w:rPr>
          <w:rFonts w:cstheme="minorHAnsi"/>
        </w:rPr>
        <w:t>s</w:t>
      </w:r>
      <w:r w:rsidRPr="00496A17">
        <w:rPr>
          <w:rFonts w:cstheme="minorHAnsi"/>
        </w:rPr>
        <w:t xml:space="preserve"> or cabinet drawers firmly closed when not in use.</w:t>
      </w:r>
    </w:p>
    <w:p w14:paraId="19E1F18C" w14:textId="36BEEE1A" w:rsidR="007F56D6" w:rsidRPr="00496A17" w:rsidRDefault="00DE0D9C" w:rsidP="000628D8">
      <w:pPr>
        <w:pStyle w:val="ListParagraph"/>
        <w:numPr>
          <w:ilvl w:val="0"/>
          <w:numId w:val="15"/>
        </w:numPr>
        <w:spacing w:before="100" w:beforeAutospacing="1" w:after="100" w:afterAutospacing="1" w:line="240" w:lineRule="auto"/>
        <w:jc w:val="both"/>
        <w:rPr>
          <w:rFonts w:cstheme="minorHAnsi"/>
        </w:rPr>
      </w:pPr>
      <w:r w:rsidRPr="00496A17">
        <w:rPr>
          <w:rFonts w:cstheme="minorHAnsi"/>
        </w:rPr>
        <w:lastRenderedPageBreak/>
        <w:t>Arrange office space to avoid tripping hazards, such as computer wires, and electrical cords.</w:t>
      </w:r>
    </w:p>
    <w:p w14:paraId="19E1F18D" w14:textId="77777777" w:rsidR="007F56D6" w:rsidRPr="00496A17" w:rsidRDefault="00DE0D9C" w:rsidP="000628D8">
      <w:pPr>
        <w:pStyle w:val="ListParagraph"/>
        <w:numPr>
          <w:ilvl w:val="0"/>
          <w:numId w:val="15"/>
        </w:numPr>
        <w:spacing w:before="100" w:beforeAutospacing="1" w:after="100" w:afterAutospacing="1" w:line="240" w:lineRule="auto"/>
        <w:jc w:val="both"/>
        <w:rPr>
          <w:rFonts w:cstheme="minorHAnsi"/>
        </w:rPr>
      </w:pPr>
      <w:r w:rsidRPr="00496A17">
        <w:rPr>
          <w:rFonts w:cstheme="minorHAnsi"/>
        </w:rPr>
        <w:t>Remember to lift things carefully, and to use proper lifting techniques.</w:t>
      </w:r>
    </w:p>
    <w:p w14:paraId="19E1F18E" w14:textId="6E2E966B" w:rsidR="007F56D6" w:rsidRPr="00496A17" w:rsidRDefault="00DE0D9C" w:rsidP="000628D8">
      <w:pPr>
        <w:pStyle w:val="ListParagraph"/>
        <w:numPr>
          <w:ilvl w:val="0"/>
          <w:numId w:val="15"/>
        </w:numPr>
        <w:spacing w:before="100" w:beforeAutospacing="1" w:after="100" w:afterAutospacing="1" w:line="240" w:lineRule="auto"/>
        <w:rPr>
          <w:rFonts w:cstheme="minorHAnsi"/>
        </w:rPr>
      </w:pPr>
      <w:r w:rsidRPr="00496A17">
        <w:rPr>
          <w:rFonts w:cstheme="minorHAnsi"/>
        </w:rPr>
        <w:t xml:space="preserve">Keep personal information in a </w:t>
      </w:r>
      <w:r w:rsidR="00787001">
        <w:rPr>
          <w:rFonts w:cstheme="minorHAnsi"/>
        </w:rPr>
        <w:t>secure place</w:t>
      </w:r>
      <w:r w:rsidR="00DA073A">
        <w:rPr>
          <w:rFonts w:cstheme="minorHAnsi"/>
        </w:rPr>
        <w:t>.</w:t>
      </w:r>
    </w:p>
    <w:p w14:paraId="19E1F18F" w14:textId="77777777" w:rsidR="004F68B7" w:rsidRPr="00496A17" w:rsidRDefault="004F68B7" w:rsidP="000628D8">
      <w:pPr>
        <w:pStyle w:val="ListParagraph"/>
        <w:spacing w:before="100" w:beforeAutospacing="1" w:after="100" w:afterAutospacing="1" w:line="240" w:lineRule="auto"/>
        <w:ind w:left="1440"/>
        <w:rPr>
          <w:rFonts w:cstheme="minorHAnsi"/>
        </w:rPr>
      </w:pPr>
    </w:p>
    <w:p w14:paraId="19E1F190" w14:textId="77777777" w:rsidR="00797A04" w:rsidRPr="00496A17" w:rsidRDefault="00DE0D9C" w:rsidP="000628D8">
      <w:pPr>
        <w:pStyle w:val="ListParagraph"/>
        <w:numPr>
          <w:ilvl w:val="1"/>
          <w:numId w:val="27"/>
        </w:numPr>
        <w:spacing w:before="100" w:beforeAutospacing="1" w:after="100" w:afterAutospacing="1" w:line="240" w:lineRule="auto"/>
        <w:ind w:left="1440"/>
        <w:rPr>
          <w:rFonts w:cstheme="minorHAnsi"/>
          <w:b/>
        </w:rPr>
      </w:pPr>
      <w:r w:rsidRPr="00496A17">
        <w:rPr>
          <w:rFonts w:cstheme="minorHAnsi"/>
          <w:b/>
        </w:rPr>
        <w:t>Security</w:t>
      </w:r>
    </w:p>
    <w:p w14:paraId="19E1F191" w14:textId="77777777" w:rsidR="00297A79" w:rsidRPr="00496A17" w:rsidRDefault="00297A79" w:rsidP="000628D8">
      <w:pPr>
        <w:pStyle w:val="ListParagraph"/>
        <w:spacing w:before="100" w:beforeAutospacing="1" w:after="100" w:afterAutospacing="1" w:line="240" w:lineRule="auto"/>
        <w:rPr>
          <w:rFonts w:cstheme="minorHAnsi"/>
          <w:b/>
        </w:rPr>
      </w:pPr>
    </w:p>
    <w:p w14:paraId="19E1F192" w14:textId="0B14EF34" w:rsidR="00297A79" w:rsidRPr="00496A17" w:rsidRDefault="00EE6367" w:rsidP="000628D8">
      <w:pPr>
        <w:pStyle w:val="ListParagraph"/>
        <w:spacing w:before="100" w:beforeAutospacing="1" w:after="100" w:afterAutospacing="1" w:line="240" w:lineRule="auto"/>
        <w:jc w:val="both"/>
        <w:rPr>
          <w:rFonts w:cstheme="minorHAnsi"/>
        </w:rPr>
      </w:pPr>
      <w:r w:rsidRPr="00496A17">
        <w:rPr>
          <w:rFonts w:cstheme="minorHAnsi"/>
        </w:rPr>
        <w:t xml:space="preserve">Employees must be alert and aware of any potential dangers to themselves or their coworkers.  Take every precaution to ensure that your surroundings are safe and secure.  Guard personal belongings and company property.  Visitors should </w:t>
      </w:r>
      <w:r w:rsidR="00621FDE">
        <w:rPr>
          <w:rFonts w:cstheme="minorHAnsi"/>
        </w:rPr>
        <w:t xml:space="preserve">always </w:t>
      </w:r>
      <w:r w:rsidRPr="00496A17">
        <w:rPr>
          <w:rFonts w:cstheme="minorHAnsi"/>
        </w:rPr>
        <w:t>be escorted.  Report any suspicious activity to a supervisor or Human Resources immediately.</w:t>
      </w:r>
    </w:p>
    <w:p w14:paraId="19E1F193" w14:textId="77777777" w:rsidR="00297A79" w:rsidRPr="00496A17" w:rsidRDefault="00297A79" w:rsidP="000628D8">
      <w:pPr>
        <w:pStyle w:val="ListParagraph"/>
        <w:spacing w:before="100" w:beforeAutospacing="1" w:after="100" w:afterAutospacing="1" w:line="240" w:lineRule="auto"/>
        <w:rPr>
          <w:rFonts w:cstheme="minorHAnsi"/>
        </w:rPr>
      </w:pPr>
    </w:p>
    <w:p w14:paraId="19E1F194" w14:textId="5E548327" w:rsidR="00297A79" w:rsidRPr="00496A17" w:rsidRDefault="00DE0D9C" w:rsidP="000628D8">
      <w:pPr>
        <w:pStyle w:val="ListParagraph"/>
        <w:spacing w:before="100" w:beforeAutospacing="1" w:after="100" w:afterAutospacing="1" w:line="240" w:lineRule="auto"/>
        <w:jc w:val="both"/>
        <w:rPr>
          <w:rFonts w:cstheme="minorHAnsi"/>
        </w:rPr>
      </w:pPr>
      <w:r w:rsidRPr="00496A17">
        <w:rPr>
          <w:rFonts w:cstheme="minorHAnsi"/>
        </w:rPr>
        <w:t xml:space="preserve">You are responsible for maintaining </w:t>
      </w:r>
      <w:r w:rsidR="003F0921">
        <w:rPr>
          <w:rFonts w:cstheme="minorHAnsi"/>
        </w:rPr>
        <w:t>your</w:t>
      </w:r>
      <w:r w:rsidRPr="00496A17">
        <w:rPr>
          <w:rFonts w:cstheme="minorHAnsi"/>
        </w:rPr>
        <w:t xml:space="preserve"> access cards in a safe place.  Passwords, security and alarm codes should be kept in a </w:t>
      </w:r>
      <w:r w:rsidR="001438AD">
        <w:rPr>
          <w:rFonts w:cstheme="minorHAnsi"/>
        </w:rPr>
        <w:t>secure place.</w:t>
      </w:r>
    </w:p>
    <w:p w14:paraId="19E1F195" w14:textId="77777777" w:rsidR="007E4427" w:rsidRPr="00496A17" w:rsidDel="00124B75" w:rsidRDefault="007E4427" w:rsidP="000628D8">
      <w:pPr>
        <w:pStyle w:val="ListParagraph"/>
        <w:spacing w:before="100" w:beforeAutospacing="1" w:after="100" w:afterAutospacing="1" w:line="240" w:lineRule="auto"/>
        <w:jc w:val="both"/>
        <w:rPr>
          <w:del w:id="1" w:author="Catherine DAmato" w:date="2014-12-18T16:32:00Z"/>
          <w:rFonts w:cstheme="minorHAnsi"/>
        </w:rPr>
      </w:pPr>
    </w:p>
    <w:p w14:paraId="19E1F196" w14:textId="78F30BAF" w:rsidR="004F68B7" w:rsidRPr="00496A17" w:rsidRDefault="00DE0D9C" w:rsidP="000628D8">
      <w:pPr>
        <w:pStyle w:val="ListParagraph"/>
        <w:spacing w:before="100" w:beforeAutospacing="1" w:after="100" w:afterAutospacing="1" w:line="240" w:lineRule="auto"/>
        <w:jc w:val="both"/>
        <w:rPr>
          <w:rFonts w:cstheme="minorHAnsi"/>
        </w:rPr>
      </w:pPr>
      <w:r w:rsidRPr="00496A17">
        <w:rPr>
          <w:rFonts w:cstheme="minorHAnsi"/>
        </w:rPr>
        <w:t xml:space="preserve">If you are the last person to leave </w:t>
      </w:r>
      <w:r w:rsidR="000A5ADC" w:rsidRPr="00496A17">
        <w:rPr>
          <w:rFonts w:cstheme="minorHAnsi"/>
        </w:rPr>
        <w:t xml:space="preserve">the </w:t>
      </w:r>
      <w:r w:rsidR="00763D57" w:rsidRPr="00496A17">
        <w:rPr>
          <w:rFonts w:cstheme="minorHAnsi"/>
        </w:rPr>
        <w:t xml:space="preserve">Company </w:t>
      </w:r>
      <w:r w:rsidR="000A5ADC" w:rsidRPr="00496A17">
        <w:rPr>
          <w:rFonts w:cstheme="minorHAnsi"/>
        </w:rPr>
        <w:t>offices</w:t>
      </w:r>
      <w:r w:rsidRPr="00496A17">
        <w:rPr>
          <w:rFonts w:cstheme="minorHAnsi"/>
        </w:rPr>
        <w:t>, make sure that all entrances are properly locked and secured and that all the lights are switched off</w:t>
      </w:r>
      <w:r w:rsidR="0083594E" w:rsidRPr="00496A17">
        <w:rPr>
          <w:rFonts w:cstheme="minorHAnsi"/>
        </w:rPr>
        <w:t>.</w:t>
      </w:r>
    </w:p>
    <w:p w14:paraId="19E1F197" w14:textId="77777777" w:rsidR="004F68B7" w:rsidRPr="00496A17" w:rsidRDefault="004F68B7" w:rsidP="000628D8">
      <w:pPr>
        <w:pStyle w:val="ListParagraph"/>
        <w:spacing w:before="100" w:beforeAutospacing="1" w:after="100" w:afterAutospacing="1" w:line="240" w:lineRule="auto"/>
        <w:rPr>
          <w:rFonts w:cstheme="minorHAnsi"/>
        </w:rPr>
      </w:pPr>
    </w:p>
    <w:p w14:paraId="19E1F198" w14:textId="77777777" w:rsidR="001D4810" w:rsidRDefault="001D4810" w:rsidP="001D4810">
      <w:pPr>
        <w:pStyle w:val="ListParagraph"/>
        <w:spacing w:before="100" w:beforeAutospacing="1" w:after="100" w:afterAutospacing="1" w:line="240" w:lineRule="auto"/>
        <w:ind w:left="1440"/>
        <w:rPr>
          <w:rFonts w:cstheme="minorHAnsi"/>
          <w:b/>
        </w:rPr>
      </w:pPr>
    </w:p>
    <w:p w14:paraId="19E1F199" w14:textId="77777777" w:rsidR="007E4427" w:rsidRDefault="00DE0D9C" w:rsidP="000628D8">
      <w:pPr>
        <w:pStyle w:val="ListParagraph"/>
        <w:numPr>
          <w:ilvl w:val="1"/>
          <w:numId w:val="27"/>
        </w:numPr>
        <w:spacing w:before="100" w:beforeAutospacing="1" w:after="100" w:afterAutospacing="1" w:line="240" w:lineRule="auto"/>
        <w:ind w:left="1440"/>
        <w:rPr>
          <w:rFonts w:cstheme="minorHAnsi"/>
          <w:b/>
        </w:rPr>
      </w:pPr>
      <w:r w:rsidRPr="00496A17">
        <w:rPr>
          <w:rFonts w:cstheme="minorHAnsi"/>
          <w:b/>
        </w:rPr>
        <w:t>Smoking</w:t>
      </w:r>
    </w:p>
    <w:p w14:paraId="19E1F19A" w14:textId="77777777" w:rsidR="001D4810" w:rsidRPr="00496A17" w:rsidRDefault="001D4810" w:rsidP="001D4810">
      <w:pPr>
        <w:pStyle w:val="ListParagraph"/>
        <w:spacing w:before="100" w:beforeAutospacing="1" w:after="100" w:afterAutospacing="1" w:line="240" w:lineRule="auto"/>
        <w:ind w:left="1440"/>
        <w:rPr>
          <w:rFonts w:cstheme="minorHAnsi"/>
          <w:b/>
        </w:rPr>
      </w:pPr>
    </w:p>
    <w:p w14:paraId="19E1F19B" w14:textId="1611055A" w:rsidR="003214F8" w:rsidRDefault="001A48DB" w:rsidP="006F46CD">
      <w:pPr>
        <w:pStyle w:val="ListParagraph"/>
        <w:spacing w:before="100" w:beforeAutospacing="1" w:after="100" w:afterAutospacing="1" w:line="240" w:lineRule="auto"/>
        <w:rPr>
          <w:rFonts w:cstheme="minorHAnsi"/>
        </w:rPr>
      </w:pPr>
      <w:r w:rsidRPr="00496A17">
        <w:rPr>
          <w:rFonts w:cstheme="minorHAnsi"/>
        </w:rPr>
        <w:t>Smoking is not permitted anywhere in</w:t>
      </w:r>
      <w:r w:rsidR="008B1293" w:rsidRPr="00496A17">
        <w:rPr>
          <w:rFonts w:cstheme="minorHAnsi"/>
        </w:rPr>
        <w:t>side</w:t>
      </w:r>
      <w:r w:rsidR="00762C5D" w:rsidRPr="00496A17">
        <w:rPr>
          <w:rFonts w:cstheme="minorHAnsi"/>
        </w:rPr>
        <w:t xml:space="preserve"> </w:t>
      </w:r>
      <w:r w:rsidR="00763D57" w:rsidRPr="00496A17">
        <w:rPr>
          <w:rFonts w:cstheme="minorHAnsi"/>
        </w:rPr>
        <w:t>Company</w:t>
      </w:r>
      <w:r w:rsidRPr="00496A17">
        <w:rPr>
          <w:rFonts w:cstheme="minorHAnsi"/>
        </w:rPr>
        <w:t xml:space="preserve"> office buildings.  </w:t>
      </w:r>
      <w:r w:rsidR="002E65CC">
        <w:rPr>
          <w:rFonts w:cstheme="minorHAnsi"/>
        </w:rPr>
        <w:t xml:space="preserve">Smoking is permitted </w:t>
      </w:r>
      <w:r w:rsidR="00A254A8">
        <w:rPr>
          <w:rFonts w:cstheme="minorHAnsi"/>
        </w:rPr>
        <w:t>ten (10) feet from the building.</w:t>
      </w:r>
    </w:p>
    <w:p w14:paraId="19E1F19C" w14:textId="77777777" w:rsidR="001D4810" w:rsidRPr="006F46CD" w:rsidRDefault="001D4810" w:rsidP="006F46CD">
      <w:pPr>
        <w:pStyle w:val="ListParagraph"/>
        <w:spacing w:before="100" w:beforeAutospacing="1" w:after="100" w:afterAutospacing="1" w:line="240" w:lineRule="auto"/>
        <w:rPr>
          <w:rFonts w:cstheme="minorHAnsi"/>
        </w:rPr>
      </w:pPr>
    </w:p>
    <w:p w14:paraId="00B0DD7F" w14:textId="77777777" w:rsidR="006C7E2E" w:rsidRDefault="006C7E2E" w:rsidP="0044461E">
      <w:pPr>
        <w:pStyle w:val="ListParagraph"/>
        <w:spacing w:before="100" w:beforeAutospacing="1" w:after="100" w:afterAutospacing="1" w:line="240" w:lineRule="auto"/>
        <w:ind w:left="1440"/>
        <w:rPr>
          <w:rFonts w:cstheme="minorHAnsi"/>
          <w:b/>
        </w:rPr>
      </w:pPr>
    </w:p>
    <w:p w14:paraId="19E1F19D" w14:textId="5F093E88" w:rsidR="00797A04" w:rsidRPr="00496A17" w:rsidRDefault="00DE0D9C" w:rsidP="000628D8">
      <w:pPr>
        <w:pStyle w:val="ListParagraph"/>
        <w:numPr>
          <w:ilvl w:val="1"/>
          <w:numId w:val="27"/>
        </w:numPr>
        <w:spacing w:before="100" w:beforeAutospacing="1" w:after="100" w:afterAutospacing="1" w:line="240" w:lineRule="auto"/>
        <w:ind w:left="1440"/>
        <w:rPr>
          <w:rFonts w:cstheme="minorHAnsi"/>
          <w:b/>
        </w:rPr>
      </w:pPr>
      <w:r w:rsidRPr="00496A17">
        <w:rPr>
          <w:rFonts w:cstheme="minorHAnsi"/>
          <w:b/>
        </w:rPr>
        <w:t>Dress Code and Personal Appearance (Office Employees)</w:t>
      </w:r>
    </w:p>
    <w:p w14:paraId="19E1F19E" w14:textId="77777777" w:rsidR="001A0623" w:rsidRPr="00496A17" w:rsidRDefault="001A0623" w:rsidP="000628D8">
      <w:pPr>
        <w:pStyle w:val="ListParagraph"/>
        <w:spacing w:before="100" w:beforeAutospacing="1" w:after="100" w:afterAutospacing="1" w:line="240" w:lineRule="auto"/>
        <w:rPr>
          <w:rFonts w:cstheme="minorHAnsi"/>
          <w:b/>
        </w:rPr>
      </w:pPr>
    </w:p>
    <w:p w14:paraId="19E1F19F" w14:textId="0C1BF2A7" w:rsidR="001A0623" w:rsidRPr="00496A17" w:rsidRDefault="00DE0D9C" w:rsidP="000628D8">
      <w:pPr>
        <w:pStyle w:val="ListParagraph"/>
        <w:spacing w:before="100" w:beforeAutospacing="1" w:after="100" w:afterAutospacing="1" w:line="240" w:lineRule="auto"/>
        <w:jc w:val="both"/>
        <w:rPr>
          <w:rFonts w:cstheme="minorHAnsi"/>
        </w:rPr>
      </w:pPr>
      <w:r w:rsidRPr="00496A17">
        <w:rPr>
          <w:rFonts w:cstheme="minorHAnsi"/>
        </w:rPr>
        <w:t xml:space="preserve">Please understand that you are expected to dress and </w:t>
      </w:r>
      <w:r w:rsidR="0003471E" w:rsidRPr="00496A17">
        <w:rPr>
          <w:rFonts w:cstheme="minorHAnsi"/>
        </w:rPr>
        <w:t>groom</w:t>
      </w:r>
      <w:r w:rsidRPr="00496A17">
        <w:rPr>
          <w:rFonts w:cstheme="minorHAnsi"/>
        </w:rPr>
        <w:t xml:space="preserve"> in accordance with accepted business standards at all times while on Company business.  A neat, </w:t>
      </w:r>
      <w:proofErr w:type="gramStart"/>
      <w:r w:rsidRPr="00496A17">
        <w:rPr>
          <w:rFonts w:cstheme="minorHAnsi"/>
        </w:rPr>
        <w:t>tasteful</w:t>
      </w:r>
      <w:proofErr w:type="gramEnd"/>
      <w:r w:rsidRPr="00496A17">
        <w:rPr>
          <w:rFonts w:cstheme="minorHAnsi"/>
        </w:rPr>
        <w:t xml:space="preserve"> appearance contributes to the positive impression you make on </w:t>
      </w:r>
      <w:r w:rsidR="00762C5D" w:rsidRPr="00496A17">
        <w:rPr>
          <w:rFonts w:cstheme="minorHAnsi"/>
        </w:rPr>
        <w:t>others</w:t>
      </w:r>
      <w:r w:rsidRPr="00496A17">
        <w:rPr>
          <w:rFonts w:cstheme="minorHAnsi"/>
        </w:rPr>
        <w:t xml:space="preserve">.  You are expected to be suitably attired and groomed during working hours </w:t>
      </w:r>
      <w:r w:rsidR="00762C5D" w:rsidRPr="00496A17">
        <w:rPr>
          <w:rFonts w:cstheme="minorHAnsi"/>
        </w:rPr>
        <w:t xml:space="preserve">and when representing the Company.  A clean appearance bolsters your </w:t>
      </w:r>
      <w:r w:rsidRPr="00496A17">
        <w:rPr>
          <w:rFonts w:cstheme="minorHAnsi"/>
        </w:rPr>
        <w:t xml:space="preserve">self-confidence and </w:t>
      </w:r>
      <w:r w:rsidR="00762C5D" w:rsidRPr="00496A17">
        <w:rPr>
          <w:rFonts w:cstheme="minorHAnsi"/>
        </w:rPr>
        <w:t>enhances the</w:t>
      </w:r>
      <w:r w:rsidRPr="00496A17">
        <w:rPr>
          <w:rFonts w:cstheme="minorHAnsi"/>
        </w:rPr>
        <w:t xml:space="preserve"> Company’s image.</w:t>
      </w:r>
    </w:p>
    <w:p w14:paraId="19E1F1A0" w14:textId="77777777" w:rsidR="0035051E" w:rsidRPr="00496A17" w:rsidRDefault="0035051E" w:rsidP="000628D8">
      <w:pPr>
        <w:pStyle w:val="ListParagraph"/>
        <w:spacing w:before="100" w:beforeAutospacing="1" w:after="100" w:afterAutospacing="1" w:line="240" w:lineRule="auto"/>
        <w:jc w:val="both"/>
        <w:rPr>
          <w:rFonts w:cstheme="minorHAnsi"/>
        </w:rPr>
      </w:pPr>
    </w:p>
    <w:p w14:paraId="19E1F1A1" w14:textId="14D38F91" w:rsidR="0035051E" w:rsidRPr="00496A17" w:rsidRDefault="00DE0D9C" w:rsidP="000628D8">
      <w:pPr>
        <w:pStyle w:val="ListParagraph"/>
        <w:spacing w:before="100" w:beforeAutospacing="1" w:after="100" w:afterAutospacing="1" w:line="240" w:lineRule="auto"/>
        <w:jc w:val="both"/>
        <w:rPr>
          <w:rFonts w:cstheme="minorHAnsi"/>
        </w:rPr>
      </w:pPr>
      <w:r w:rsidRPr="00496A17">
        <w:rPr>
          <w:rFonts w:cstheme="minorHAnsi"/>
        </w:rPr>
        <w:t>The Company observes a “business casual” dress code</w:t>
      </w:r>
      <w:r w:rsidR="00E932FA">
        <w:rPr>
          <w:rFonts w:cstheme="minorHAnsi"/>
        </w:rPr>
        <w:t xml:space="preserve"> policy</w:t>
      </w:r>
      <w:r w:rsidRPr="00496A17">
        <w:rPr>
          <w:rFonts w:cstheme="minorHAnsi"/>
        </w:rPr>
        <w:t xml:space="preserve">.  Outside the office, employees are expected to dress in conformity with the </w:t>
      </w:r>
      <w:r w:rsidR="0086178D">
        <w:rPr>
          <w:rFonts w:cstheme="minorHAnsi"/>
        </w:rPr>
        <w:t>business event</w:t>
      </w:r>
      <w:r w:rsidR="00B76A5C">
        <w:rPr>
          <w:rFonts w:cstheme="minorHAnsi"/>
        </w:rPr>
        <w:t>s</w:t>
      </w:r>
      <w:r w:rsidRPr="00496A17">
        <w:rPr>
          <w:rFonts w:cstheme="minorHAnsi"/>
        </w:rPr>
        <w:t xml:space="preserve"> culture.</w:t>
      </w:r>
    </w:p>
    <w:p w14:paraId="19E1F1A2" w14:textId="77777777" w:rsidR="00356493" w:rsidRPr="00496A17" w:rsidRDefault="00356493" w:rsidP="000628D8">
      <w:pPr>
        <w:pStyle w:val="ListParagraph"/>
        <w:spacing w:before="100" w:beforeAutospacing="1" w:after="100" w:afterAutospacing="1" w:line="240" w:lineRule="auto"/>
        <w:jc w:val="both"/>
        <w:rPr>
          <w:rFonts w:cstheme="minorHAnsi"/>
        </w:rPr>
      </w:pPr>
    </w:p>
    <w:p w14:paraId="19E1F1A3" w14:textId="77777777" w:rsidR="0035051E" w:rsidRPr="00496A17" w:rsidRDefault="00DE0D9C" w:rsidP="000628D8">
      <w:pPr>
        <w:pStyle w:val="ListParagraph"/>
        <w:spacing w:before="100" w:beforeAutospacing="1" w:after="100" w:afterAutospacing="1" w:line="240" w:lineRule="auto"/>
        <w:jc w:val="both"/>
        <w:rPr>
          <w:rFonts w:cstheme="minorHAnsi"/>
        </w:rPr>
      </w:pPr>
      <w:r w:rsidRPr="00496A17">
        <w:rPr>
          <w:rFonts w:cstheme="minorHAnsi"/>
        </w:rPr>
        <w:t xml:space="preserve">Garments </w:t>
      </w:r>
      <w:r w:rsidR="00762C5D" w:rsidRPr="00496A17">
        <w:rPr>
          <w:rFonts w:cstheme="minorHAnsi"/>
        </w:rPr>
        <w:t>that</w:t>
      </w:r>
      <w:r w:rsidRPr="00496A17">
        <w:rPr>
          <w:rFonts w:cstheme="minorHAnsi"/>
        </w:rPr>
        <w:t xml:space="preserve"> are excessively worn, frayed, wrinkled,</w:t>
      </w:r>
      <w:r w:rsidR="004C119B" w:rsidRPr="00496A17">
        <w:rPr>
          <w:rFonts w:cstheme="minorHAnsi"/>
        </w:rPr>
        <w:t xml:space="preserve"> torn,</w:t>
      </w:r>
      <w:r w:rsidRPr="00496A17">
        <w:rPr>
          <w:rFonts w:cstheme="minorHAnsi"/>
        </w:rPr>
        <w:t xml:space="preserve"> revealing, or tight-fitting are never appropriate </w:t>
      </w:r>
      <w:r w:rsidR="00762C5D" w:rsidRPr="00496A17">
        <w:rPr>
          <w:rFonts w:cstheme="minorHAnsi"/>
        </w:rPr>
        <w:t xml:space="preserve">in the workplace or </w:t>
      </w:r>
      <w:r w:rsidRPr="00496A17">
        <w:rPr>
          <w:rFonts w:cstheme="minorHAnsi"/>
        </w:rPr>
        <w:t xml:space="preserve">during business hours.  </w:t>
      </w:r>
    </w:p>
    <w:p w14:paraId="19E1F1A4" w14:textId="77777777" w:rsidR="00762C5D" w:rsidRPr="00496A17" w:rsidRDefault="00762C5D" w:rsidP="000628D8">
      <w:pPr>
        <w:pStyle w:val="ListParagraph"/>
        <w:spacing w:before="100" w:beforeAutospacing="1" w:after="100" w:afterAutospacing="1" w:line="240" w:lineRule="auto"/>
        <w:rPr>
          <w:rFonts w:cstheme="minorHAnsi"/>
        </w:rPr>
      </w:pPr>
    </w:p>
    <w:p w14:paraId="19E1F1A5" w14:textId="77777777" w:rsidR="0035051E" w:rsidRPr="00496A17" w:rsidRDefault="00DE0D9C" w:rsidP="000628D8">
      <w:pPr>
        <w:pStyle w:val="ListParagraph"/>
        <w:spacing w:before="100" w:beforeAutospacing="1" w:after="100" w:afterAutospacing="1" w:line="240" w:lineRule="auto"/>
        <w:jc w:val="both"/>
        <w:rPr>
          <w:rFonts w:cstheme="minorHAnsi"/>
        </w:rPr>
      </w:pPr>
      <w:r w:rsidRPr="00496A17">
        <w:rPr>
          <w:rFonts w:cstheme="minorHAnsi"/>
        </w:rPr>
        <w:t>If your immediate supervisor feels your attire and/or grooming is inappropriate, you may be asked to leave your workplace until you are properly attired and/or groomed.  Employees who violate dress code standards may be subject to appropriate disciplinary action.</w:t>
      </w:r>
    </w:p>
    <w:p w14:paraId="19E1F1A6" w14:textId="77777777" w:rsidR="00952A12" w:rsidRPr="00496A17" w:rsidRDefault="00952A12" w:rsidP="000628D8">
      <w:pPr>
        <w:pStyle w:val="ListParagraph"/>
        <w:spacing w:before="100" w:beforeAutospacing="1" w:after="100" w:afterAutospacing="1" w:line="240" w:lineRule="auto"/>
        <w:ind w:left="1350"/>
        <w:rPr>
          <w:rFonts w:cstheme="minorHAnsi"/>
          <w:b/>
        </w:rPr>
      </w:pPr>
    </w:p>
    <w:p w14:paraId="19E1F1A7" w14:textId="77777777" w:rsidR="00797A04" w:rsidRPr="00496A17" w:rsidRDefault="00DE0D9C" w:rsidP="000628D8">
      <w:pPr>
        <w:pStyle w:val="ListParagraph"/>
        <w:numPr>
          <w:ilvl w:val="1"/>
          <w:numId w:val="27"/>
        </w:numPr>
        <w:spacing w:before="100" w:beforeAutospacing="1" w:after="100" w:afterAutospacing="1" w:line="240" w:lineRule="auto"/>
        <w:ind w:left="1440"/>
        <w:rPr>
          <w:rFonts w:cstheme="minorHAnsi"/>
          <w:b/>
        </w:rPr>
      </w:pPr>
      <w:r w:rsidRPr="00496A17">
        <w:rPr>
          <w:rFonts w:cstheme="minorHAnsi"/>
          <w:b/>
        </w:rPr>
        <w:t>Documentation</w:t>
      </w:r>
    </w:p>
    <w:p w14:paraId="19E1F1A8" w14:textId="77777777" w:rsidR="0035051E" w:rsidRPr="00496A17" w:rsidRDefault="0035051E" w:rsidP="000628D8">
      <w:pPr>
        <w:pStyle w:val="ListParagraph"/>
        <w:spacing w:before="100" w:beforeAutospacing="1" w:after="100" w:afterAutospacing="1" w:line="240" w:lineRule="auto"/>
        <w:rPr>
          <w:rFonts w:cstheme="minorHAnsi"/>
          <w:b/>
        </w:rPr>
      </w:pPr>
    </w:p>
    <w:p w14:paraId="19E1F1AA" w14:textId="423DBC33" w:rsidR="00B33615" w:rsidRPr="00496A17" w:rsidRDefault="00DE0D9C" w:rsidP="000628D8">
      <w:pPr>
        <w:pStyle w:val="ListParagraph"/>
        <w:spacing w:before="100" w:beforeAutospacing="1" w:after="100" w:afterAutospacing="1" w:line="240" w:lineRule="auto"/>
        <w:jc w:val="both"/>
        <w:rPr>
          <w:rFonts w:cstheme="minorHAnsi"/>
        </w:rPr>
      </w:pPr>
      <w:r w:rsidRPr="00496A17">
        <w:rPr>
          <w:rFonts w:cstheme="minorHAnsi"/>
        </w:rPr>
        <w:t>The Company letterhead, memo templates, logos, and other corporate formats can be found on the Company server.  They may only be used for business purposes.</w:t>
      </w:r>
    </w:p>
    <w:p w14:paraId="19E1F1AB" w14:textId="02CEFC93" w:rsidR="0035051E" w:rsidRPr="00496A17" w:rsidRDefault="00B33615" w:rsidP="000628D8">
      <w:pPr>
        <w:pStyle w:val="ListParagraph"/>
        <w:spacing w:before="100" w:beforeAutospacing="1" w:after="100" w:afterAutospacing="1" w:line="240" w:lineRule="auto"/>
        <w:jc w:val="both"/>
        <w:rPr>
          <w:rFonts w:cstheme="minorHAnsi"/>
        </w:rPr>
      </w:pPr>
      <w:r w:rsidRPr="00496A17">
        <w:rPr>
          <w:rFonts w:cstheme="minorHAnsi"/>
        </w:rPr>
        <w:t xml:space="preserve">Any documentation or information in your Personnel File is treated as confidential and kept in </w:t>
      </w:r>
      <w:r w:rsidR="0025637B">
        <w:rPr>
          <w:rFonts w:cstheme="minorHAnsi"/>
        </w:rPr>
        <w:t xml:space="preserve">the </w:t>
      </w:r>
      <w:r w:rsidR="00971D21">
        <w:rPr>
          <w:rFonts w:cstheme="minorHAnsi"/>
        </w:rPr>
        <w:t>HR</w:t>
      </w:r>
      <w:r w:rsidR="00C26319">
        <w:rPr>
          <w:rFonts w:cstheme="minorHAnsi"/>
        </w:rPr>
        <w:t>IS.</w:t>
      </w:r>
    </w:p>
    <w:p w14:paraId="19E1F1AD" w14:textId="77777777" w:rsidR="00797A04" w:rsidRPr="00496A17" w:rsidRDefault="00DE0D9C" w:rsidP="000628D8">
      <w:pPr>
        <w:pStyle w:val="ListParagraph"/>
        <w:numPr>
          <w:ilvl w:val="1"/>
          <w:numId w:val="27"/>
        </w:numPr>
        <w:spacing w:before="100" w:beforeAutospacing="1" w:after="100" w:afterAutospacing="1" w:line="240" w:lineRule="auto"/>
        <w:ind w:left="1440"/>
        <w:rPr>
          <w:rFonts w:cstheme="minorHAnsi"/>
          <w:b/>
        </w:rPr>
      </w:pPr>
      <w:r w:rsidRPr="00496A17">
        <w:rPr>
          <w:rFonts w:cstheme="minorHAnsi"/>
          <w:b/>
        </w:rPr>
        <w:lastRenderedPageBreak/>
        <w:t>Copiers</w:t>
      </w:r>
    </w:p>
    <w:p w14:paraId="19E1F1AE" w14:textId="77777777" w:rsidR="00EE2609" w:rsidRPr="00496A17" w:rsidRDefault="00EE2609" w:rsidP="000628D8">
      <w:pPr>
        <w:pStyle w:val="ListParagraph"/>
        <w:spacing w:before="100" w:beforeAutospacing="1" w:after="100" w:afterAutospacing="1" w:line="240" w:lineRule="auto"/>
        <w:rPr>
          <w:rFonts w:cstheme="minorHAnsi"/>
        </w:rPr>
      </w:pPr>
    </w:p>
    <w:p w14:paraId="19E1F1AF" w14:textId="530AC065" w:rsidR="00B33615" w:rsidRPr="00496A17" w:rsidRDefault="00DE0D9C" w:rsidP="000628D8">
      <w:pPr>
        <w:pStyle w:val="ListParagraph"/>
        <w:spacing w:before="100" w:beforeAutospacing="1" w:after="100" w:afterAutospacing="1" w:line="240" w:lineRule="auto"/>
        <w:jc w:val="both"/>
        <w:rPr>
          <w:rFonts w:cstheme="minorHAnsi"/>
        </w:rPr>
      </w:pPr>
      <w:r w:rsidRPr="00496A17">
        <w:rPr>
          <w:rFonts w:cstheme="minorHAnsi"/>
        </w:rPr>
        <w:t xml:space="preserve">There are copiers located in the </w:t>
      </w:r>
      <w:r w:rsidR="004C119B" w:rsidRPr="00496A17">
        <w:rPr>
          <w:rFonts w:cstheme="minorHAnsi"/>
        </w:rPr>
        <w:t>Company</w:t>
      </w:r>
      <w:r w:rsidRPr="00496A17">
        <w:rPr>
          <w:rFonts w:cstheme="minorHAnsi"/>
        </w:rPr>
        <w:t xml:space="preserve"> offices </w:t>
      </w:r>
      <w:r w:rsidR="00B33615" w:rsidRPr="00496A17">
        <w:rPr>
          <w:rFonts w:cstheme="minorHAnsi"/>
        </w:rPr>
        <w:t>for your</w:t>
      </w:r>
      <w:r w:rsidRPr="00496A17">
        <w:rPr>
          <w:rFonts w:cstheme="minorHAnsi"/>
        </w:rPr>
        <w:t xml:space="preserve"> use.  Please treat the machines </w:t>
      </w:r>
      <w:r w:rsidR="004C119B" w:rsidRPr="00496A17">
        <w:rPr>
          <w:rFonts w:cstheme="minorHAnsi"/>
        </w:rPr>
        <w:t xml:space="preserve">with </w:t>
      </w:r>
      <w:proofErr w:type="gramStart"/>
      <w:r w:rsidR="004C119B" w:rsidRPr="00496A17">
        <w:rPr>
          <w:rFonts w:cstheme="minorHAnsi"/>
        </w:rPr>
        <w:t>deference</w:t>
      </w:r>
      <w:proofErr w:type="gramEnd"/>
      <w:r w:rsidRPr="00496A17">
        <w:rPr>
          <w:rFonts w:cstheme="minorHAnsi"/>
        </w:rPr>
        <w:t>.  If you use the last of any paper size in the machine</w:t>
      </w:r>
      <w:r w:rsidR="00762C5D" w:rsidRPr="00496A17">
        <w:rPr>
          <w:rFonts w:cstheme="minorHAnsi"/>
        </w:rPr>
        <w:t xml:space="preserve"> or have any technical problems</w:t>
      </w:r>
      <w:r w:rsidRPr="00496A17">
        <w:rPr>
          <w:rFonts w:cstheme="minorHAnsi"/>
        </w:rPr>
        <w:t xml:space="preserve">, please </w:t>
      </w:r>
      <w:r w:rsidR="00762C5D" w:rsidRPr="00496A17">
        <w:rPr>
          <w:rFonts w:cstheme="minorHAnsi"/>
        </w:rPr>
        <w:t xml:space="preserve">contact </w:t>
      </w:r>
      <w:r w:rsidR="00125183">
        <w:rPr>
          <w:rFonts w:cstheme="minorHAnsi"/>
        </w:rPr>
        <w:t>IT</w:t>
      </w:r>
      <w:r w:rsidR="00762C5D" w:rsidRPr="00496A17">
        <w:rPr>
          <w:rFonts w:cstheme="minorHAnsi"/>
        </w:rPr>
        <w:t xml:space="preserve"> for assistance.</w:t>
      </w:r>
      <w:r w:rsidR="00124B75" w:rsidRPr="00496A17">
        <w:rPr>
          <w:rFonts w:cstheme="minorHAnsi"/>
        </w:rPr>
        <w:t xml:space="preserve"> </w:t>
      </w:r>
    </w:p>
    <w:p w14:paraId="19E1F1B0" w14:textId="77777777" w:rsidR="00A54130" w:rsidRPr="00496A17" w:rsidRDefault="00A54130" w:rsidP="000628D8">
      <w:pPr>
        <w:pStyle w:val="ListParagraph"/>
        <w:spacing w:before="100" w:beforeAutospacing="1" w:after="100" w:afterAutospacing="1" w:line="240" w:lineRule="auto"/>
        <w:ind w:left="1440"/>
        <w:rPr>
          <w:rFonts w:cstheme="minorHAnsi"/>
          <w:b/>
        </w:rPr>
      </w:pPr>
    </w:p>
    <w:p w14:paraId="19E1F1B1" w14:textId="77777777" w:rsidR="00797A04" w:rsidRPr="00496A17" w:rsidRDefault="00DE0D9C" w:rsidP="000628D8">
      <w:pPr>
        <w:pStyle w:val="ListParagraph"/>
        <w:numPr>
          <w:ilvl w:val="1"/>
          <w:numId w:val="27"/>
        </w:numPr>
        <w:spacing w:before="100" w:beforeAutospacing="1" w:after="100" w:afterAutospacing="1" w:line="240" w:lineRule="auto"/>
        <w:ind w:left="1440"/>
        <w:rPr>
          <w:rFonts w:cstheme="minorHAnsi"/>
          <w:b/>
        </w:rPr>
      </w:pPr>
      <w:r w:rsidRPr="00496A17">
        <w:rPr>
          <w:rFonts w:cstheme="minorHAnsi"/>
          <w:b/>
        </w:rPr>
        <w:t>Conference Room</w:t>
      </w:r>
    </w:p>
    <w:p w14:paraId="19E1F1B2" w14:textId="77777777" w:rsidR="00973F86" w:rsidRPr="00496A17" w:rsidRDefault="00973F86" w:rsidP="000628D8">
      <w:pPr>
        <w:pStyle w:val="ListParagraph"/>
        <w:spacing w:before="100" w:beforeAutospacing="1" w:after="100" w:afterAutospacing="1" w:line="240" w:lineRule="auto"/>
        <w:rPr>
          <w:rFonts w:cstheme="minorHAnsi"/>
          <w:b/>
        </w:rPr>
      </w:pPr>
    </w:p>
    <w:p w14:paraId="19E1F1B3" w14:textId="19C98056" w:rsidR="00973F86" w:rsidRPr="00496A17" w:rsidRDefault="00DE0D9C" w:rsidP="000628D8">
      <w:pPr>
        <w:pStyle w:val="ListParagraph"/>
        <w:spacing w:before="100" w:beforeAutospacing="1" w:after="100" w:afterAutospacing="1" w:line="240" w:lineRule="auto"/>
        <w:jc w:val="both"/>
        <w:rPr>
          <w:rFonts w:cstheme="minorHAnsi"/>
        </w:rPr>
      </w:pPr>
      <w:r w:rsidRPr="00496A17">
        <w:rPr>
          <w:rFonts w:cstheme="minorHAnsi"/>
        </w:rPr>
        <w:t xml:space="preserve">The </w:t>
      </w:r>
      <w:r w:rsidR="005120C2">
        <w:rPr>
          <w:rFonts w:cstheme="minorHAnsi"/>
        </w:rPr>
        <w:t>company has</w:t>
      </w:r>
      <w:r w:rsidRPr="00496A17">
        <w:rPr>
          <w:rFonts w:cstheme="minorHAnsi"/>
        </w:rPr>
        <w:t xml:space="preserve"> Conference Room</w:t>
      </w:r>
      <w:r w:rsidR="00903EA9">
        <w:rPr>
          <w:rFonts w:cstheme="minorHAnsi"/>
        </w:rPr>
        <w:t>s</w:t>
      </w:r>
      <w:r w:rsidRPr="00496A17">
        <w:rPr>
          <w:rFonts w:cstheme="minorHAnsi"/>
        </w:rPr>
        <w:t xml:space="preserve"> available for business purposes only.  If you need to use the room, please </w:t>
      </w:r>
      <w:r w:rsidR="00C97749">
        <w:rPr>
          <w:rFonts w:cstheme="minorHAnsi"/>
        </w:rPr>
        <w:t xml:space="preserve">request the room </w:t>
      </w:r>
      <w:r w:rsidR="00BB1A83">
        <w:rPr>
          <w:rFonts w:cstheme="minorHAnsi"/>
        </w:rPr>
        <w:t xml:space="preserve">on the calendar </w:t>
      </w:r>
      <w:r w:rsidRPr="00496A17">
        <w:rPr>
          <w:rFonts w:cstheme="minorHAnsi"/>
        </w:rPr>
        <w:t>to avoid conflicts with other employees.</w:t>
      </w:r>
    </w:p>
    <w:p w14:paraId="19E1F1B4" w14:textId="77777777" w:rsidR="00D65840" w:rsidRPr="00496A17" w:rsidRDefault="00D65840" w:rsidP="000628D8">
      <w:pPr>
        <w:pStyle w:val="ListParagraph"/>
        <w:spacing w:before="100" w:beforeAutospacing="1" w:after="100" w:afterAutospacing="1" w:line="240" w:lineRule="auto"/>
        <w:rPr>
          <w:rFonts w:cstheme="minorHAnsi"/>
        </w:rPr>
      </w:pPr>
    </w:p>
    <w:p w14:paraId="19E1F1B5" w14:textId="77777777" w:rsidR="00797A04" w:rsidRPr="00496A17" w:rsidRDefault="00DE0D9C" w:rsidP="000628D8">
      <w:pPr>
        <w:pStyle w:val="ListParagraph"/>
        <w:numPr>
          <w:ilvl w:val="1"/>
          <w:numId w:val="27"/>
        </w:numPr>
        <w:spacing w:before="100" w:beforeAutospacing="1" w:after="100" w:afterAutospacing="1" w:line="240" w:lineRule="auto"/>
        <w:ind w:left="1440"/>
        <w:rPr>
          <w:rFonts w:cstheme="minorHAnsi"/>
          <w:b/>
        </w:rPr>
      </w:pPr>
      <w:bookmarkStart w:id="2" w:name="_Hlk201238533"/>
      <w:r w:rsidRPr="00496A17">
        <w:rPr>
          <w:rFonts w:cstheme="minorHAnsi"/>
          <w:b/>
        </w:rPr>
        <w:t>Solicitations and Distributions</w:t>
      </w:r>
    </w:p>
    <w:bookmarkEnd w:id="2"/>
    <w:p w14:paraId="19E1F1B6" w14:textId="77777777" w:rsidR="00B00071" w:rsidRPr="00496A17" w:rsidRDefault="00B00071" w:rsidP="000628D8">
      <w:pPr>
        <w:pStyle w:val="ListParagraph"/>
        <w:spacing w:before="100" w:beforeAutospacing="1" w:after="100" w:afterAutospacing="1" w:line="240" w:lineRule="auto"/>
        <w:rPr>
          <w:rFonts w:cstheme="minorHAnsi"/>
          <w:b/>
        </w:rPr>
      </w:pPr>
    </w:p>
    <w:p w14:paraId="19E1F1B7" w14:textId="77777777" w:rsidR="004748A7" w:rsidRDefault="00DE0D9C" w:rsidP="000628D8">
      <w:pPr>
        <w:pStyle w:val="ListParagraph"/>
        <w:spacing w:before="100" w:beforeAutospacing="1" w:after="100" w:afterAutospacing="1" w:line="240" w:lineRule="auto"/>
        <w:jc w:val="both"/>
        <w:rPr>
          <w:rFonts w:cstheme="minorHAnsi"/>
        </w:rPr>
      </w:pPr>
      <w:r w:rsidRPr="00496A17">
        <w:rPr>
          <w:rFonts w:cstheme="minorHAnsi"/>
        </w:rPr>
        <w:t>Any form of solicitation by an employee or any other person for any purpose, business or charitable, on Company time or Company premises or at a job site, is prohibited.  This includes soliciting employees, distributing literature, or posting notices.</w:t>
      </w:r>
    </w:p>
    <w:p w14:paraId="73D5BB34" w14:textId="5AB95DF2" w:rsidR="0054690D" w:rsidRPr="00350681" w:rsidRDefault="005163F4" w:rsidP="0054690D">
      <w:pPr>
        <w:pStyle w:val="NormalWeb"/>
        <w:shd w:val="clear" w:color="auto" w:fill="FFFFFF"/>
        <w:spacing w:before="0" w:beforeAutospacing="0" w:after="120"/>
        <w:rPr>
          <w:rFonts w:ascii="Calibri" w:hAnsi="Calibri" w:cs="Calibri"/>
          <w:b/>
          <w:bCs/>
          <w:color w:val="1B173F"/>
          <w:sz w:val="22"/>
          <w:szCs w:val="22"/>
        </w:rPr>
      </w:pPr>
      <w:r>
        <w:rPr>
          <w:rFonts w:cstheme="minorHAnsi"/>
          <w:b/>
        </w:rPr>
        <w:t xml:space="preserve">   </w:t>
      </w:r>
      <w:r w:rsidR="00D24445">
        <w:rPr>
          <w:rFonts w:cstheme="minorHAnsi"/>
          <w:b/>
        </w:rPr>
        <w:tab/>
      </w:r>
      <w:r>
        <w:rPr>
          <w:rFonts w:cstheme="minorHAnsi"/>
          <w:b/>
        </w:rPr>
        <w:t xml:space="preserve"> </w:t>
      </w:r>
      <w:r w:rsidR="00280B78" w:rsidRPr="00280B78">
        <w:rPr>
          <w:rFonts w:cstheme="minorHAnsi"/>
          <w:b/>
        </w:rPr>
        <w:t>8.1</w:t>
      </w:r>
      <w:r w:rsidR="00280B78">
        <w:rPr>
          <w:rFonts w:cstheme="minorHAnsi"/>
          <w:b/>
        </w:rPr>
        <w:t xml:space="preserve">3. </w:t>
      </w:r>
      <w:r w:rsidR="00280B78">
        <w:rPr>
          <w:rFonts w:cstheme="minorHAnsi"/>
          <w:b/>
        </w:rPr>
        <w:tab/>
      </w:r>
      <w:r w:rsidR="0054690D" w:rsidRPr="00350681">
        <w:rPr>
          <w:rStyle w:val="Emphasis"/>
          <w:rFonts w:ascii="Calibri" w:eastAsiaTheme="majorEastAsia" w:hAnsi="Calibri" w:cs="Calibri"/>
          <w:b/>
          <w:bCs/>
          <w:i w:val="0"/>
          <w:iCs w:val="0"/>
          <w:color w:val="1B173F"/>
          <w:sz w:val="22"/>
          <w:szCs w:val="22"/>
        </w:rPr>
        <w:t>Anti-</w:t>
      </w:r>
      <w:r w:rsidR="0054690D" w:rsidRPr="00350681">
        <w:rPr>
          <w:rStyle w:val="Emphasis"/>
          <w:rFonts w:ascii="Calibri" w:hAnsi="Calibri" w:cs="Calibri"/>
          <w:b/>
          <w:bCs/>
          <w:i w:val="0"/>
          <w:iCs w:val="0"/>
          <w:color w:val="1B173F"/>
          <w:sz w:val="22"/>
          <w:szCs w:val="22"/>
        </w:rPr>
        <w:t>Fraternization Policy</w:t>
      </w:r>
    </w:p>
    <w:p w14:paraId="697BB78B" w14:textId="77777777" w:rsidR="0054690D" w:rsidRPr="00350681" w:rsidRDefault="0054690D" w:rsidP="00D24445">
      <w:pPr>
        <w:pStyle w:val="NormalWeb"/>
        <w:shd w:val="clear" w:color="auto" w:fill="FFFFFF"/>
        <w:spacing w:before="0" w:beforeAutospacing="0" w:after="120"/>
        <w:ind w:left="720"/>
        <w:rPr>
          <w:rFonts w:ascii="Calibri" w:hAnsi="Calibri" w:cs="Calibri"/>
          <w:color w:val="1B173F"/>
          <w:sz w:val="22"/>
          <w:szCs w:val="22"/>
        </w:rPr>
      </w:pPr>
      <w:r>
        <w:rPr>
          <w:rStyle w:val="Emphasis"/>
          <w:rFonts w:ascii="Calibri" w:eastAsiaTheme="majorEastAsia" w:hAnsi="Calibri" w:cs="Calibri"/>
          <w:i w:val="0"/>
          <w:iCs w:val="0"/>
          <w:color w:val="1B173F"/>
          <w:sz w:val="22"/>
          <w:szCs w:val="22"/>
        </w:rPr>
        <w:t>Big Think Capital</w:t>
      </w:r>
      <w:r w:rsidRPr="00350681">
        <w:rPr>
          <w:rStyle w:val="Emphasis"/>
          <w:rFonts w:ascii="Calibri" w:hAnsi="Calibri" w:cs="Calibri"/>
          <w:i w:val="0"/>
          <w:iCs w:val="0"/>
          <w:color w:val="1B173F"/>
          <w:sz w:val="22"/>
          <w:szCs w:val="22"/>
        </w:rPr>
        <w:t xml:space="preserve"> is committed to maintaining a professional work environment that is free from discrimination, harassment, and conflicts of interest. In order to promote this environment, this Fraternization Policy has been established to provide guidelines and expectations for employees regarding romantic or sexual relationships in the workplace.</w:t>
      </w:r>
    </w:p>
    <w:p w14:paraId="4A3D40DD" w14:textId="77777777" w:rsidR="0054690D" w:rsidRPr="00350681" w:rsidRDefault="0054690D" w:rsidP="0054690D">
      <w:pPr>
        <w:pStyle w:val="NormalWeb"/>
        <w:shd w:val="clear" w:color="auto" w:fill="FFFFFF"/>
        <w:spacing w:before="0" w:beforeAutospacing="0" w:after="120"/>
        <w:ind w:left="720"/>
        <w:rPr>
          <w:rFonts w:ascii="Calibri" w:hAnsi="Calibri" w:cs="Calibri"/>
          <w:color w:val="1B173F"/>
          <w:sz w:val="22"/>
          <w:szCs w:val="22"/>
        </w:rPr>
      </w:pPr>
      <w:r w:rsidRPr="00350681">
        <w:rPr>
          <w:rStyle w:val="Emphasis"/>
          <w:rFonts w:ascii="Calibri" w:hAnsi="Calibri" w:cs="Calibri"/>
          <w:i w:val="0"/>
          <w:iCs w:val="0"/>
          <w:color w:val="1B173F"/>
          <w:sz w:val="22"/>
          <w:szCs w:val="22"/>
        </w:rPr>
        <w:t xml:space="preserve">This policy applies to all employees of </w:t>
      </w:r>
      <w:r>
        <w:rPr>
          <w:rStyle w:val="Emphasis"/>
          <w:rFonts w:ascii="Calibri" w:eastAsiaTheme="majorEastAsia" w:hAnsi="Calibri" w:cs="Calibri"/>
          <w:i w:val="0"/>
          <w:iCs w:val="0"/>
          <w:color w:val="1B173F"/>
          <w:sz w:val="22"/>
          <w:szCs w:val="22"/>
        </w:rPr>
        <w:t>the Company</w:t>
      </w:r>
      <w:r w:rsidRPr="00350681">
        <w:rPr>
          <w:rStyle w:val="Emphasis"/>
          <w:rFonts w:ascii="Calibri" w:hAnsi="Calibri" w:cs="Calibri"/>
          <w:i w:val="0"/>
          <w:iCs w:val="0"/>
          <w:color w:val="1B173F"/>
          <w:sz w:val="22"/>
          <w:szCs w:val="22"/>
        </w:rPr>
        <w:t>, including managers, supervisors, and staff.</w:t>
      </w:r>
    </w:p>
    <w:p w14:paraId="2AEE314F" w14:textId="77777777" w:rsidR="0054690D" w:rsidRPr="00350681" w:rsidRDefault="0054690D" w:rsidP="0054690D">
      <w:pPr>
        <w:pStyle w:val="NormalWeb"/>
        <w:shd w:val="clear" w:color="auto" w:fill="FFFFFF"/>
        <w:spacing w:before="0" w:beforeAutospacing="0" w:after="120"/>
        <w:ind w:left="720"/>
        <w:rPr>
          <w:rFonts w:ascii="Calibri" w:hAnsi="Calibri" w:cs="Calibri"/>
          <w:color w:val="1B173F"/>
          <w:sz w:val="22"/>
          <w:szCs w:val="22"/>
        </w:rPr>
      </w:pPr>
      <w:r w:rsidRPr="00981A4B">
        <w:rPr>
          <w:rStyle w:val="Emphasis"/>
          <w:rFonts w:ascii="Calibri" w:hAnsi="Calibri" w:cs="Calibri"/>
          <w:i w:val="0"/>
          <w:iCs w:val="0"/>
          <w:color w:val="1B173F"/>
          <w:sz w:val="22"/>
          <w:szCs w:val="22"/>
          <w:u w:val="single"/>
        </w:rPr>
        <w:t>Definition of Fraternization</w:t>
      </w:r>
      <w:r w:rsidRPr="00350681">
        <w:rPr>
          <w:rStyle w:val="Emphasis"/>
          <w:rFonts w:ascii="Calibri" w:hAnsi="Calibri" w:cs="Calibri"/>
          <w:i w:val="0"/>
          <w:iCs w:val="0"/>
          <w:color w:val="1B173F"/>
          <w:sz w:val="22"/>
          <w:szCs w:val="22"/>
        </w:rPr>
        <w:t>:</w:t>
      </w:r>
    </w:p>
    <w:p w14:paraId="0EE66112" w14:textId="77777777" w:rsidR="0054690D" w:rsidRPr="00350681" w:rsidRDefault="0054690D" w:rsidP="0054690D">
      <w:pPr>
        <w:pStyle w:val="NormalWeb"/>
        <w:shd w:val="clear" w:color="auto" w:fill="FFFFFF"/>
        <w:spacing w:before="0" w:beforeAutospacing="0" w:after="120"/>
        <w:ind w:left="720"/>
        <w:rPr>
          <w:rFonts w:ascii="Calibri" w:hAnsi="Calibri" w:cs="Calibri"/>
          <w:color w:val="1B173F"/>
          <w:sz w:val="22"/>
          <w:szCs w:val="22"/>
        </w:rPr>
      </w:pPr>
      <w:r w:rsidRPr="00350681">
        <w:rPr>
          <w:rStyle w:val="Emphasis"/>
          <w:rFonts w:ascii="Calibri" w:hAnsi="Calibri" w:cs="Calibri"/>
          <w:i w:val="0"/>
          <w:iCs w:val="0"/>
          <w:color w:val="1B173F"/>
          <w:sz w:val="22"/>
          <w:szCs w:val="22"/>
        </w:rPr>
        <w:t>Fraternization is defined as any romantic or sexual relationship between employees, or between an employee and a supervisor or subordinate. This includes any conduct or behavior that may create the appearance of a conflict of interest or favoritism.</w:t>
      </w:r>
    </w:p>
    <w:p w14:paraId="372699F3" w14:textId="77777777" w:rsidR="0054690D" w:rsidRPr="00350681" w:rsidRDefault="0054690D" w:rsidP="00D24445">
      <w:pPr>
        <w:pStyle w:val="NormalWeb"/>
        <w:shd w:val="clear" w:color="auto" w:fill="FFFFFF"/>
        <w:spacing w:before="0" w:beforeAutospacing="0" w:after="120"/>
        <w:ind w:left="720"/>
        <w:rPr>
          <w:rFonts w:ascii="Calibri" w:hAnsi="Calibri" w:cs="Calibri"/>
          <w:color w:val="1B173F"/>
          <w:sz w:val="22"/>
          <w:szCs w:val="22"/>
        </w:rPr>
      </w:pPr>
      <w:r w:rsidRPr="00981A4B">
        <w:rPr>
          <w:rStyle w:val="Emphasis"/>
          <w:rFonts w:ascii="Calibri" w:hAnsi="Calibri" w:cs="Calibri"/>
          <w:i w:val="0"/>
          <w:iCs w:val="0"/>
          <w:color w:val="1B173F"/>
          <w:sz w:val="22"/>
          <w:szCs w:val="22"/>
          <w:u w:val="single"/>
        </w:rPr>
        <w:t>Prohibited Behavior</w:t>
      </w:r>
      <w:r w:rsidRPr="00350681">
        <w:rPr>
          <w:rStyle w:val="Emphasis"/>
          <w:rFonts w:ascii="Calibri" w:hAnsi="Calibri" w:cs="Calibri"/>
          <w:i w:val="0"/>
          <w:iCs w:val="0"/>
          <w:color w:val="1B173F"/>
          <w:sz w:val="22"/>
          <w:szCs w:val="22"/>
        </w:rPr>
        <w:t>:</w:t>
      </w:r>
    </w:p>
    <w:p w14:paraId="5EECD1C6" w14:textId="77777777" w:rsidR="0054690D" w:rsidRPr="00350681" w:rsidRDefault="0054690D" w:rsidP="00D24445">
      <w:pPr>
        <w:pStyle w:val="NormalWeb"/>
        <w:shd w:val="clear" w:color="auto" w:fill="FFFFFF"/>
        <w:spacing w:before="0" w:beforeAutospacing="0" w:after="120"/>
        <w:ind w:left="720"/>
        <w:rPr>
          <w:rFonts w:ascii="Calibri" w:hAnsi="Calibri" w:cs="Calibri"/>
          <w:color w:val="1B173F"/>
          <w:sz w:val="22"/>
          <w:szCs w:val="22"/>
        </w:rPr>
      </w:pPr>
      <w:r>
        <w:rPr>
          <w:rStyle w:val="Emphasis"/>
          <w:rFonts w:ascii="Calibri" w:eastAsiaTheme="majorEastAsia" w:hAnsi="Calibri" w:cs="Calibri"/>
          <w:i w:val="0"/>
          <w:iCs w:val="0"/>
          <w:color w:val="1B173F"/>
          <w:sz w:val="22"/>
          <w:szCs w:val="22"/>
        </w:rPr>
        <w:t>Big Think Capital</w:t>
      </w:r>
      <w:r w:rsidRPr="00350681">
        <w:rPr>
          <w:rStyle w:val="Emphasis"/>
          <w:rFonts w:ascii="Calibri" w:hAnsi="Calibri" w:cs="Calibri"/>
          <w:i w:val="0"/>
          <w:iCs w:val="0"/>
          <w:color w:val="1B173F"/>
          <w:sz w:val="22"/>
          <w:szCs w:val="22"/>
        </w:rPr>
        <w:t xml:space="preserve"> prohibits any romantic or sexual relationships between employees, or between an employee and a supervisor or subordinate. This includes, but is not limited to, dating, romantic involvement, and sexual activity.</w:t>
      </w:r>
    </w:p>
    <w:p w14:paraId="3E38723F" w14:textId="77777777" w:rsidR="0054690D" w:rsidRPr="00350681" w:rsidRDefault="0054690D" w:rsidP="00D24445">
      <w:pPr>
        <w:pStyle w:val="NormalWeb"/>
        <w:shd w:val="clear" w:color="auto" w:fill="FFFFFF"/>
        <w:spacing w:before="0" w:beforeAutospacing="0" w:after="120"/>
        <w:ind w:left="720"/>
        <w:rPr>
          <w:rFonts w:ascii="Calibri" w:hAnsi="Calibri" w:cs="Calibri"/>
          <w:color w:val="1B173F"/>
          <w:sz w:val="22"/>
          <w:szCs w:val="22"/>
        </w:rPr>
      </w:pPr>
      <w:r w:rsidRPr="00981A4B">
        <w:rPr>
          <w:rStyle w:val="Emphasis"/>
          <w:rFonts w:ascii="Calibri" w:hAnsi="Calibri" w:cs="Calibri"/>
          <w:i w:val="0"/>
          <w:iCs w:val="0"/>
          <w:color w:val="1B173F"/>
          <w:sz w:val="22"/>
          <w:szCs w:val="22"/>
          <w:u w:val="single"/>
        </w:rPr>
        <w:t>Exceptions</w:t>
      </w:r>
      <w:r w:rsidRPr="00350681">
        <w:rPr>
          <w:rStyle w:val="Emphasis"/>
          <w:rFonts w:ascii="Calibri" w:hAnsi="Calibri" w:cs="Calibri"/>
          <w:i w:val="0"/>
          <w:iCs w:val="0"/>
          <w:color w:val="1B173F"/>
          <w:sz w:val="22"/>
          <w:szCs w:val="22"/>
        </w:rPr>
        <w:t>:</w:t>
      </w:r>
    </w:p>
    <w:p w14:paraId="1683A225" w14:textId="77777777" w:rsidR="0054690D" w:rsidRPr="00350681" w:rsidRDefault="0054690D" w:rsidP="00D24445">
      <w:pPr>
        <w:pStyle w:val="NormalWeb"/>
        <w:shd w:val="clear" w:color="auto" w:fill="FFFFFF"/>
        <w:spacing w:before="0" w:beforeAutospacing="0" w:after="120"/>
        <w:ind w:left="720"/>
        <w:rPr>
          <w:rFonts w:ascii="Calibri" w:hAnsi="Calibri" w:cs="Calibri"/>
          <w:color w:val="1B173F"/>
          <w:sz w:val="22"/>
          <w:szCs w:val="22"/>
        </w:rPr>
      </w:pPr>
      <w:r w:rsidRPr="00350681">
        <w:rPr>
          <w:rStyle w:val="Emphasis"/>
          <w:rFonts w:ascii="Calibri" w:hAnsi="Calibri" w:cs="Calibri"/>
          <w:i w:val="0"/>
          <w:iCs w:val="0"/>
          <w:color w:val="1B173F"/>
          <w:sz w:val="22"/>
          <w:szCs w:val="22"/>
        </w:rPr>
        <w:t xml:space="preserve">There may be situations where a romantic or sexual relationship exists before employment with </w:t>
      </w:r>
      <w:r>
        <w:rPr>
          <w:rStyle w:val="Emphasis"/>
          <w:rFonts w:ascii="Calibri" w:eastAsiaTheme="majorEastAsia" w:hAnsi="Calibri" w:cs="Calibri"/>
          <w:i w:val="0"/>
          <w:iCs w:val="0"/>
          <w:color w:val="1B173F"/>
          <w:sz w:val="22"/>
          <w:szCs w:val="22"/>
        </w:rPr>
        <w:t>our Company</w:t>
      </w:r>
      <w:r w:rsidRPr="00350681">
        <w:rPr>
          <w:rStyle w:val="Emphasis"/>
          <w:rFonts w:ascii="Calibri" w:hAnsi="Calibri" w:cs="Calibri"/>
          <w:i w:val="0"/>
          <w:iCs w:val="0"/>
          <w:color w:val="1B173F"/>
          <w:sz w:val="22"/>
          <w:szCs w:val="22"/>
        </w:rPr>
        <w:t>, or where the relationship is between two employees who do not have a direct reporting relationship. In these cases, employees must disclose the relationship to their supervisor or Human Resources, who will work with the parties involved to ensure that the relationship does not create a conflict of interest or disrupt the work environment.</w:t>
      </w:r>
    </w:p>
    <w:p w14:paraId="52F03550" w14:textId="77777777" w:rsidR="0054690D" w:rsidRPr="00350681" w:rsidRDefault="0054690D" w:rsidP="00D24445">
      <w:pPr>
        <w:pStyle w:val="NormalWeb"/>
        <w:shd w:val="clear" w:color="auto" w:fill="FFFFFF"/>
        <w:spacing w:before="0" w:beforeAutospacing="0" w:after="120"/>
        <w:ind w:left="720"/>
        <w:rPr>
          <w:rFonts w:ascii="Calibri" w:hAnsi="Calibri" w:cs="Calibri"/>
          <w:color w:val="1B173F"/>
          <w:sz w:val="22"/>
          <w:szCs w:val="22"/>
        </w:rPr>
      </w:pPr>
      <w:r w:rsidRPr="00981A4B">
        <w:rPr>
          <w:rStyle w:val="Emphasis"/>
          <w:rFonts w:ascii="Calibri" w:hAnsi="Calibri" w:cs="Calibri"/>
          <w:i w:val="0"/>
          <w:iCs w:val="0"/>
          <w:color w:val="1B173F"/>
          <w:sz w:val="22"/>
          <w:szCs w:val="22"/>
          <w:u w:val="single"/>
        </w:rPr>
        <w:t>Reporting Procedures</w:t>
      </w:r>
      <w:r w:rsidRPr="00350681">
        <w:rPr>
          <w:rStyle w:val="Emphasis"/>
          <w:rFonts w:ascii="Calibri" w:hAnsi="Calibri" w:cs="Calibri"/>
          <w:i w:val="0"/>
          <w:iCs w:val="0"/>
          <w:color w:val="1B173F"/>
          <w:sz w:val="22"/>
          <w:szCs w:val="22"/>
        </w:rPr>
        <w:t>:</w:t>
      </w:r>
    </w:p>
    <w:p w14:paraId="643A3007" w14:textId="77777777" w:rsidR="0054690D" w:rsidRPr="00350681" w:rsidRDefault="0054690D" w:rsidP="00D24445">
      <w:pPr>
        <w:pStyle w:val="NormalWeb"/>
        <w:shd w:val="clear" w:color="auto" w:fill="FFFFFF"/>
        <w:spacing w:before="0" w:beforeAutospacing="0" w:after="120"/>
        <w:ind w:left="720"/>
        <w:rPr>
          <w:rFonts w:ascii="Calibri" w:hAnsi="Calibri" w:cs="Calibri"/>
          <w:color w:val="1B173F"/>
          <w:sz w:val="22"/>
          <w:szCs w:val="22"/>
        </w:rPr>
      </w:pPr>
      <w:r w:rsidRPr="00350681">
        <w:rPr>
          <w:rStyle w:val="Emphasis"/>
          <w:rFonts w:ascii="Calibri" w:hAnsi="Calibri" w:cs="Calibri"/>
          <w:i w:val="0"/>
          <w:iCs w:val="0"/>
          <w:color w:val="1B173F"/>
          <w:sz w:val="22"/>
          <w:szCs w:val="22"/>
        </w:rPr>
        <w:t>Employees who believe that they have witnessed or experienced fraternization or inappropriate behavior should report it immediately to their supervisor or Human Resources. All reports will be taken seriously and </w:t>
      </w:r>
      <w:hyperlink r:id="rId11" w:tgtFrame="_blank" w:history="1">
        <w:r w:rsidRPr="000E2076">
          <w:rPr>
            <w:rStyle w:val="Emphasis"/>
            <w:rFonts w:ascii="Calibri" w:hAnsi="Calibri" w:cs="Calibri"/>
            <w:i w:val="0"/>
            <w:iCs w:val="0"/>
            <w:sz w:val="22"/>
            <w:szCs w:val="22"/>
          </w:rPr>
          <w:t>investigated promptly</w:t>
        </w:r>
      </w:hyperlink>
      <w:r w:rsidRPr="000E2076">
        <w:rPr>
          <w:rStyle w:val="Emphasis"/>
          <w:rFonts w:ascii="Calibri" w:hAnsi="Calibri" w:cs="Calibri"/>
          <w:i w:val="0"/>
          <w:iCs w:val="0"/>
          <w:sz w:val="22"/>
          <w:szCs w:val="22"/>
        </w:rPr>
        <w:t>.</w:t>
      </w:r>
    </w:p>
    <w:p w14:paraId="78010D09" w14:textId="54A29FC0" w:rsidR="0054690D" w:rsidRPr="00350681" w:rsidRDefault="0054690D" w:rsidP="00D24445">
      <w:pPr>
        <w:pStyle w:val="NormalWeb"/>
        <w:shd w:val="clear" w:color="auto" w:fill="FFFFFF"/>
        <w:spacing w:before="0" w:beforeAutospacing="0" w:after="120"/>
        <w:ind w:left="720"/>
        <w:rPr>
          <w:rFonts w:ascii="Calibri" w:hAnsi="Calibri" w:cs="Calibri"/>
          <w:color w:val="1B173F"/>
          <w:sz w:val="22"/>
          <w:szCs w:val="22"/>
        </w:rPr>
      </w:pPr>
      <w:r w:rsidRPr="00981A4B">
        <w:rPr>
          <w:rStyle w:val="Emphasis"/>
          <w:rFonts w:ascii="Calibri" w:hAnsi="Calibri" w:cs="Calibri"/>
          <w:i w:val="0"/>
          <w:iCs w:val="0"/>
          <w:color w:val="1B173F"/>
          <w:sz w:val="22"/>
          <w:szCs w:val="22"/>
          <w:u w:val="single"/>
        </w:rPr>
        <w:t>Consequences of Violations</w:t>
      </w:r>
      <w:r w:rsidRPr="00350681">
        <w:rPr>
          <w:rStyle w:val="Emphasis"/>
          <w:rFonts w:ascii="Calibri" w:hAnsi="Calibri" w:cs="Calibri"/>
          <w:i w:val="0"/>
          <w:iCs w:val="0"/>
          <w:color w:val="1B173F"/>
          <w:sz w:val="22"/>
          <w:szCs w:val="22"/>
        </w:rPr>
        <w:t>:</w:t>
      </w:r>
      <w:r w:rsidR="00C57735">
        <w:rPr>
          <w:rStyle w:val="Emphasis"/>
          <w:rFonts w:ascii="Calibri" w:hAnsi="Calibri" w:cs="Calibri"/>
          <w:i w:val="0"/>
          <w:iCs w:val="0"/>
          <w:color w:val="1B173F"/>
          <w:sz w:val="22"/>
          <w:szCs w:val="22"/>
        </w:rPr>
        <w:t xml:space="preserve">  </w:t>
      </w:r>
      <w:r w:rsidRPr="00350681">
        <w:rPr>
          <w:rStyle w:val="Emphasis"/>
          <w:rFonts w:ascii="Calibri" w:hAnsi="Calibri" w:cs="Calibri"/>
          <w:i w:val="0"/>
          <w:iCs w:val="0"/>
          <w:color w:val="1B173F"/>
          <w:sz w:val="22"/>
          <w:szCs w:val="22"/>
        </w:rPr>
        <w:t>Violation of this policy may result in disciplinary action, up to and including termination of employment.</w:t>
      </w:r>
    </w:p>
    <w:p w14:paraId="19E1F1BD" w14:textId="77777777" w:rsidR="00797A04" w:rsidRPr="00496A17" w:rsidRDefault="00DE0D9C" w:rsidP="000628D8">
      <w:pPr>
        <w:pStyle w:val="ListParagraph"/>
        <w:numPr>
          <w:ilvl w:val="0"/>
          <w:numId w:val="27"/>
        </w:numPr>
        <w:spacing w:before="100" w:beforeAutospacing="1" w:after="100" w:afterAutospacing="1" w:line="240" w:lineRule="auto"/>
        <w:jc w:val="center"/>
        <w:rPr>
          <w:rFonts w:cstheme="minorHAnsi"/>
          <w:b/>
        </w:rPr>
      </w:pPr>
      <w:r w:rsidRPr="00496A17">
        <w:rPr>
          <w:rFonts w:cstheme="minorHAnsi"/>
          <w:b/>
        </w:rPr>
        <w:lastRenderedPageBreak/>
        <w:t>COMMUNICATIONS</w:t>
      </w:r>
    </w:p>
    <w:p w14:paraId="19E1F1BE" w14:textId="77777777" w:rsidR="00966FA0" w:rsidRPr="00496A17" w:rsidRDefault="00966FA0" w:rsidP="000628D8">
      <w:pPr>
        <w:pStyle w:val="ListParagraph"/>
        <w:spacing w:before="100" w:beforeAutospacing="1" w:after="100" w:afterAutospacing="1" w:line="240" w:lineRule="auto"/>
        <w:rPr>
          <w:rFonts w:cstheme="minorHAnsi"/>
          <w:b/>
        </w:rPr>
      </w:pPr>
    </w:p>
    <w:p w14:paraId="19E1F1BF" w14:textId="77777777" w:rsidR="00EC600B" w:rsidRPr="00496A17" w:rsidRDefault="00DE0D9C" w:rsidP="000628D8">
      <w:pPr>
        <w:pStyle w:val="ListParagraph"/>
        <w:spacing w:before="100" w:beforeAutospacing="1" w:after="100" w:afterAutospacing="1" w:line="240" w:lineRule="auto"/>
        <w:jc w:val="both"/>
        <w:rPr>
          <w:rFonts w:cstheme="minorHAnsi"/>
        </w:rPr>
      </w:pPr>
      <w:r w:rsidRPr="00496A17">
        <w:rPr>
          <w:rFonts w:cstheme="minorHAnsi"/>
        </w:rPr>
        <w:t xml:space="preserve">Successful working conditions and relationships depend upon successful communication.  Not only do you need to stay aware of changes in your area and company policies, but it is important to share your ideas and suggestions with your </w:t>
      </w:r>
      <w:r w:rsidR="00C33E73" w:rsidRPr="00496A17">
        <w:rPr>
          <w:rFonts w:cstheme="minorHAnsi"/>
        </w:rPr>
        <w:t>coworkers</w:t>
      </w:r>
      <w:r w:rsidRPr="00496A17">
        <w:rPr>
          <w:rFonts w:cstheme="minorHAnsi"/>
        </w:rPr>
        <w:t xml:space="preserve"> and managers.</w:t>
      </w:r>
    </w:p>
    <w:p w14:paraId="19E1F1C0" w14:textId="77777777" w:rsidR="00B621EF" w:rsidRPr="00496A17" w:rsidRDefault="00B621EF" w:rsidP="000628D8">
      <w:pPr>
        <w:pStyle w:val="ListParagraph"/>
        <w:spacing w:before="100" w:beforeAutospacing="1" w:after="100" w:afterAutospacing="1" w:line="240" w:lineRule="auto"/>
        <w:rPr>
          <w:rFonts w:cstheme="minorHAnsi"/>
        </w:rPr>
      </w:pPr>
    </w:p>
    <w:p w14:paraId="19E1F1C1" w14:textId="77777777" w:rsidR="00797A04" w:rsidRPr="00496A17" w:rsidRDefault="00DE0D9C" w:rsidP="000628D8">
      <w:pPr>
        <w:pStyle w:val="ListParagraph"/>
        <w:numPr>
          <w:ilvl w:val="1"/>
          <w:numId w:val="28"/>
        </w:numPr>
        <w:spacing w:before="100" w:beforeAutospacing="1" w:after="100" w:afterAutospacing="1" w:line="240" w:lineRule="auto"/>
        <w:ind w:left="1440"/>
        <w:rPr>
          <w:rFonts w:cstheme="minorHAnsi"/>
          <w:b/>
        </w:rPr>
      </w:pPr>
      <w:r w:rsidRPr="00496A17">
        <w:rPr>
          <w:rFonts w:cstheme="minorHAnsi"/>
          <w:b/>
        </w:rPr>
        <w:t>Use of Cell Phones</w:t>
      </w:r>
    </w:p>
    <w:p w14:paraId="19E1F1C2" w14:textId="77777777" w:rsidR="00321455" w:rsidRPr="00496A17" w:rsidRDefault="00321455" w:rsidP="000628D8">
      <w:pPr>
        <w:pStyle w:val="ListParagraph"/>
        <w:spacing w:before="100" w:beforeAutospacing="1" w:after="100" w:afterAutospacing="1" w:line="240" w:lineRule="auto"/>
        <w:rPr>
          <w:rFonts w:cstheme="minorHAnsi"/>
          <w:b/>
        </w:rPr>
      </w:pPr>
    </w:p>
    <w:p w14:paraId="19E1F1C4" w14:textId="14848387" w:rsidR="002A2410" w:rsidRDefault="00E63D93" w:rsidP="000628D8">
      <w:pPr>
        <w:pStyle w:val="ListParagraph"/>
        <w:spacing w:before="100" w:beforeAutospacing="1" w:after="100" w:afterAutospacing="1" w:line="240" w:lineRule="auto"/>
        <w:rPr>
          <w:rFonts w:cstheme="minorHAnsi"/>
        </w:rPr>
      </w:pPr>
      <w:r>
        <w:rPr>
          <w:rFonts w:cstheme="minorHAnsi"/>
        </w:rPr>
        <w:t>This policy outlines rules re</w:t>
      </w:r>
      <w:r w:rsidR="00082929">
        <w:rPr>
          <w:rFonts w:cstheme="minorHAnsi"/>
        </w:rPr>
        <w:t xml:space="preserve">garding employees’ use of personal cell phones during work hours.  </w:t>
      </w:r>
      <w:r w:rsidR="00475E92">
        <w:rPr>
          <w:rFonts w:cstheme="minorHAnsi"/>
        </w:rPr>
        <w:t>The company has estab</w:t>
      </w:r>
      <w:r w:rsidR="00C832BF">
        <w:rPr>
          <w:rFonts w:cstheme="minorHAnsi"/>
        </w:rPr>
        <w:t>lished these guidelines to limit distractions and secu</w:t>
      </w:r>
      <w:r w:rsidR="00DF50EC">
        <w:rPr>
          <w:rFonts w:cstheme="minorHAnsi"/>
        </w:rPr>
        <w:t>rity breaches while promoting productivity in the workplace.  These rules apply to all employees, regardless of their position.</w:t>
      </w:r>
    </w:p>
    <w:p w14:paraId="0B4361EB" w14:textId="77777777" w:rsidR="00DF50EC" w:rsidRPr="00496A17" w:rsidRDefault="00DF50EC" w:rsidP="000628D8">
      <w:pPr>
        <w:pStyle w:val="ListParagraph"/>
        <w:spacing w:before="100" w:beforeAutospacing="1" w:after="100" w:afterAutospacing="1" w:line="240" w:lineRule="auto"/>
        <w:rPr>
          <w:rFonts w:cstheme="minorHAnsi"/>
        </w:rPr>
      </w:pPr>
    </w:p>
    <w:p w14:paraId="19E1F1C5" w14:textId="29721407" w:rsidR="002A2410" w:rsidRPr="00496A17" w:rsidRDefault="00DE0D9C" w:rsidP="000628D8">
      <w:pPr>
        <w:pStyle w:val="ListParagraph"/>
        <w:spacing w:before="100" w:beforeAutospacing="1" w:after="100" w:afterAutospacing="1" w:line="240" w:lineRule="auto"/>
        <w:jc w:val="both"/>
        <w:rPr>
          <w:rFonts w:cstheme="minorHAnsi"/>
        </w:rPr>
      </w:pPr>
      <w:r w:rsidRPr="00496A17">
        <w:rPr>
          <w:rFonts w:cstheme="minorHAnsi"/>
        </w:rPr>
        <w:t>If an employee needs to use a cell phone for business purposes while in a vehicle,</w:t>
      </w:r>
      <w:r w:rsidR="00C51BFE" w:rsidRPr="00496A17">
        <w:rPr>
          <w:rFonts w:cstheme="minorHAnsi"/>
        </w:rPr>
        <w:t xml:space="preserve"> always</w:t>
      </w:r>
      <w:r w:rsidRPr="00496A17">
        <w:rPr>
          <w:rFonts w:cstheme="minorHAnsi"/>
        </w:rPr>
        <w:t xml:space="preserve"> </w:t>
      </w:r>
      <w:r w:rsidR="00003866" w:rsidRPr="00496A17">
        <w:rPr>
          <w:rFonts w:cstheme="minorHAnsi"/>
        </w:rPr>
        <w:t>follow  State Laws for texting and calls.</w:t>
      </w:r>
    </w:p>
    <w:p w14:paraId="19E1F1C6" w14:textId="77777777" w:rsidR="002A2410" w:rsidRPr="00496A17" w:rsidRDefault="002A2410" w:rsidP="000628D8">
      <w:pPr>
        <w:pStyle w:val="ListParagraph"/>
        <w:spacing w:before="100" w:beforeAutospacing="1" w:after="100" w:afterAutospacing="1" w:line="240" w:lineRule="auto"/>
        <w:rPr>
          <w:rFonts w:cstheme="minorHAnsi"/>
        </w:rPr>
      </w:pPr>
    </w:p>
    <w:p w14:paraId="19E1F1C7" w14:textId="120A573F" w:rsidR="00095AB8" w:rsidRPr="00496A17" w:rsidRDefault="00DE0D9C" w:rsidP="000628D8">
      <w:pPr>
        <w:pStyle w:val="ListParagraph"/>
        <w:spacing w:before="100" w:beforeAutospacing="1" w:after="100" w:afterAutospacing="1" w:line="240" w:lineRule="auto"/>
        <w:jc w:val="both"/>
        <w:rPr>
          <w:rFonts w:cstheme="minorHAnsi"/>
        </w:rPr>
      </w:pPr>
      <w:r w:rsidRPr="00496A17">
        <w:rPr>
          <w:rFonts w:cstheme="minorHAnsi"/>
        </w:rPr>
        <w:t xml:space="preserve">Employees using cell phones </w:t>
      </w:r>
      <w:r w:rsidR="00CF7F33" w:rsidRPr="00496A17">
        <w:rPr>
          <w:rFonts w:cstheme="minorHAnsi"/>
        </w:rPr>
        <w:t>must adhere to the following policies</w:t>
      </w:r>
      <w:r w:rsidRPr="00496A17">
        <w:rPr>
          <w:rFonts w:cstheme="minorHAnsi"/>
        </w:rPr>
        <w:t>:</w:t>
      </w:r>
    </w:p>
    <w:p w14:paraId="19E1F1C8" w14:textId="34407139" w:rsidR="00095AB8" w:rsidRPr="00496A17" w:rsidRDefault="00DE0D9C" w:rsidP="000628D8">
      <w:pPr>
        <w:pStyle w:val="ListParagraph"/>
        <w:numPr>
          <w:ilvl w:val="0"/>
          <w:numId w:val="16"/>
        </w:numPr>
        <w:spacing w:before="100" w:beforeAutospacing="1" w:after="100" w:afterAutospacing="1" w:line="240" w:lineRule="auto"/>
        <w:jc w:val="both"/>
        <w:rPr>
          <w:rFonts w:cstheme="minorHAnsi"/>
        </w:rPr>
      </w:pPr>
      <w:r w:rsidRPr="00496A17">
        <w:rPr>
          <w:rFonts w:cstheme="minorHAnsi"/>
        </w:rPr>
        <w:t xml:space="preserve">Never call </w:t>
      </w:r>
      <w:proofErr w:type="gramStart"/>
      <w:r w:rsidRPr="00496A17">
        <w:rPr>
          <w:rFonts w:cstheme="minorHAnsi"/>
        </w:rPr>
        <w:t>900 numbers</w:t>
      </w:r>
      <w:proofErr w:type="gramEnd"/>
      <w:r w:rsidR="000F7298">
        <w:rPr>
          <w:rFonts w:cstheme="minorHAnsi"/>
        </w:rPr>
        <w:t>.</w:t>
      </w:r>
    </w:p>
    <w:p w14:paraId="19E1F1C9" w14:textId="6AB0F75C" w:rsidR="003E181E" w:rsidRPr="00496A17" w:rsidRDefault="00DE0D9C" w:rsidP="000628D8">
      <w:pPr>
        <w:pStyle w:val="ListParagraph"/>
        <w:numPr>
          <w:ilvl w:val="0"/>
          <w:numId w:val="16"/>
        </w:numPr>
        <w:spacing w:before="100" w:beforeAutospacing="1" w:after="100" w:afterAutospacing="1" w:line="240" w:lineRule="auto"/>
        <w:jc w:val="both"/>
        <w:rPr>
          <w:rFonts w:cstheme="minorHAnsi"/>
        </w:rPr>
      </w:pPr>
      <w:r w:rsidRPr="00496A17">
        <w:rPr>
          <w:rFonts w:cstheme="minorHAnsi"/>
        </w:rPr>
        <w:t>D</w:t>
      </w:r>
      <w:r w:rsidR="00CF7F33" w:rsidRPr="00496A17">
        <w:rPr>
          <w:rFonts w:cstheme="minorHAnsi"/>
        </w:rPr>
        <w:t>o not make harassing calls</w:t>
      </w:r>
      <w:r w:rsidR="001E0AE0" w:rsidRPr="00496A17">
        <w:rPr>
          <w:rFonts w:cstheme="minorHAnsi"/>
        </w:rPr>
        <w:t xml:space="preserve">. </w:t>
      </w:r>
      <w:r w:rsidR="00CF7F33" w:rsidRPr="00496A17">
        <w:rPr>
          <w:rFonts w:cstheme="minorHAnsi"/>
        </w:rPr>
        <w:t>Any harassing call received by an employee is</w:t>
      </w:r>
      <w:r w:rsidRPr="00496A17">
        <w:rPr>
          <w:rFonts w:cstheme="minorHAnsi"/>
        </w:rPr>
        <w:t xml:space="preserve"> to be reported </w:t>
      </w:r>
      <w:r w:rsidR="003959F2">
        <w:rPr>
          <w:rFonts w:cstheme="minorHAnsi"/>
        </w:rPr>
        <w:t xml:space="preserve">to Human Resources </w:t>
      </w:r>
      <w:r w:rsidRPr="00496A17">
        <w:rPr>
          <w:rFonts w:cstheme="minorHAnsi"/>
        </w:rPr>
        <w:t>immediately.</w:t>
      </w:r>
    </w:p>
    <w:p w14:paraId="19E1F1CA" w14:textId="77777777" w:rsidR="003E181E" w:rsidRDefault="00DE0D9C" w:rsidP="000628D8">
      <w:pPr>
        <w:pStyle w:val="ListParagraph"/>
        <w:numPr>
          <w:ilvl w:val="0"/>
          <w:numId w:val="16"/>
        </w:numPr>
        <w:spacing w:before="100" w:beforeAutospacing="1" w:after="100" w:afterAutospacing="1" w:line="240" w:lineRule="auto"/>
        <w:jc w:val="both"/>
        <w:rPr>
          <w:rFonts w:cstheme="minorHAnsi"/>
        </w:rPr>
      </w:pPr>
      <w:r w:rsidRPr="00496A17">
        <w:rPr>
          <w:rFonts w:cstheme="minorHAnsi"/>
        </w:rPr>
        <w:t xml:space="preserve">Never use </w:t>
      </w:r>
      <w:r w:rsidR="00CF7F33" w:rsidRPr="00496A17">
        <w:rPr>
          <w:rFonts w:cstheme="minorHAnsi"/>
        </w:rPr>
        <w:t>a cell phone for any illegal activity</w:t>
      </w:r>
      <w:r w:rsidRPr="00496A17">
        <w:rPr>
          <w:rFonts w:cstheme="minorHAnsi"/>
        </w:rPr>
        <w:t>.</w:t>
      </w:r>
    </w:p>
    <w:p w14:paraId="04D23BF1" w14:textId="453EB7A4" w:rsidR="00B96521" w:rsidRDefault="00CC3905" w:rsidP="000628D8">
      <w:pPr>
        <w:pStyle w:val="ListParagraph"/>
        <w:numPr>
          <w:ilvl w:val="0"/>
          <w:numId w:val="16"/>
        </w:numPr>
        <w:spacing w:before="100" w:beforeAutospacing="1" w:after="100" w:afterAutospacing="1" w:line="240" w:lineRule="auto"/>
        <w:jc w:val="both"/>
        <w:rPr>
          <w:rFonts w:cstheme="minorHAnsi"/>
        </w:rPr>
      </w:pPr>
      <w:r>
        <w:rPr>
          <w:rFonts w:cstheme="minorHAnsi"/>
        </w:rPr>
        <w:t>Avoid using cell phones for personal communications and activ</w:t>
      </w:r>
      <w:r w:rsidR="002A30EB">
        <w:rPr>
          <w:rFonts w:cstheme="minorHAnsi"/>
        </w:rPr>
        <w:t xml:space="preserve">ities during work </w:t>
      </w:r>
      <w:proofErr w:type="spellStart"/>
      <w:r w:rsidR="002A30EB">
        <w:rPr>
          <w:rFonts w:cstheme="minorHAnsi"/>
        </w:rPr>
        <w:t>hurs</w:t>
      </w:r>
      <w:proofErr w:type="spellEnd"/>
      <w:r w:rsidR="002A30EB">
        <w:rPr>
          <w:rFonts w:cstheme="minorHAnsi"/>
        </w:rPr>
        <w:t>, except in emergencies.</w:t>
      </w:r>
    </w:p>
    <w:p w14:paraId="6E16224B" w14:textId="2E7724D8" w:rsidR="008C7E8B" w:rsidRPr="00496A17" w:rsidRDefault="008C7E8B" w:rsidP="000628D8">
      <w:pPr>
        <w:pStyle w:val="ListParagraph"/>
        <w:numPr>
          <w:ilvl w:val="0"/>
          <w:numId w:val="16"/>
        </w:numPr>
        <w:spacing w:before="100" w:beforeAutospacing="1" w:after="100" w:afterAutospacing="1" w:line="240" w:lineRule="auto"/>
        <w:jc w:val="both"/>
        <w:rPr>
          <w:rFonts w:cstheme="minorHAnsi"/>
        </w:rPr>
      </w:pPr>
      <w:r>
        <w:rPr>
          <w:rFonts w:cstheme="minorHAnsi"/>
        </w:rPr>
        <w:t>Never use a cell phone to browse the internet, play games, or watch non-work</w:t>
      </w:r>
      <w:r w:rsidR="00C938E9">
        <w:rPr>
          <w:rFonts w:cstheme="minorHAnsi"/>
        </w:rPr>
        <w:t>-related videos.</w:t>
      </w:r>
    </w:p>
    <w:p w14:paraId="19E1F1CC" w14:textId="77777777" w:rsidR="00E9188B" w:rsidRPr="00496A17" w:rsidRDefault="00CF7F33" w:rsidP="000628D8">
      <w:pPr>
        <w:pStyle w:val="ListParagraph"/>
        <w:numPr>
          <w:ilvl w:val="0"/>
          <w:numId w:val="16"/>
        </w:numPr>
        <w:spacing w:before="100" w:beforeAutospacing="1" w:after="100" w:afterAutospacing="1" w:line="240" w:lineRule="auto"/>
        <w:jc w:val="both"/>
        <w:rPr>
          <w:rFonts w:cstheme="minorHAnsi"/>
        </w:rPr>
      </w:pPr>
      <w:r w:rsidRPr="00496A17">
        <w:rPr>
          <w:rFonts w:cstheme="minorHAnsi"/>
        </w:rPr>
        <w:t>Any e</w:t>
      </w:r>
      <w:r w:rsidR="00DE0D9C" w:rsidRPr="00496A17">
        <w:rPr>
          <w:rFonts w:cstheme="minorHAnsi"/>
        </w:rPr>
        <w:t>mployee who fail</w:t>
      </w:r>
      <w:r w:rsidRPr="00496A17">
        <w:rPr>
          <w:rFonts w:cstheme="minorHAnsi"/>
        </w:rPr>
        <w:t>s</w:t>
      </w:r>
      <w:r w:rsidR="00DE0D9C" w:rsidRPr="00496A17">
        <w:rPr>
          <w:rFonts w:cstheme="minorHAnsi"/>
        </w:rPr>
        <w:t xml:space="preserve"> to follow safety guidelines </w:t>
      </w:r>
      <w:r w:rsidRPr="00496A17">
        <w:rPr>
          <w:rFonts w:cstheme="minorHAnsi"/>
        </w:rPr>
        <w:t>in the use of a cell phone is</w:t>
      </w:r>
      <w:r w:rsidR="00DE0D9C" w:rsidRPr="00496A17">
        <w:rPr>
          <w:rFonts w:cstheme="minorHAnsi"/>
        </w:rPr>
        <w:t xml:space="preserve"> subject to discipline, up to and including discharge.</w:t>
      </w:r>
    </w:p>
    <w:p w14:paraId="19E1F1CD" w14:textId="77777777" w:rsidR="004748A7" w:rsidRDefault="004748A7" w:rsidP="000628D8">
      <w:pPr>
        <w:pStyle w:val="ListParagraph"/>
        <w:spacing w:before="100" w:beforeAutospacing="1" w:after="100" w:afterAutospacing="1" w:line="240" w:lineRule="auto"/>
        <w:ind w:left="1440"/>
        <w:rPr>
          <w:rFonts w:cstheme="minorHAnsi"/>
        </w:rPr>
      </w:pPr>
    </w:p>
    <w:p w14:paraId="19E1F1CE" w14:textId="4E092C0F" w:rsidR="00DA4A3E" w:rsidRPr="00496A17" w:rsidRDefault="00DE0D9C" w:rsidP="000628D8">
      <w:pPr>
        <w:pStyle w:val="ListParagraph"/>
        <w:numPr>
          <w:ilvl w:val="1"/>
          <w:numId w:val="28"/>
        </w:numPr>
        <w:spacing w:before="100" w:beforeAutospacing="1" w:after="100" w:afterAutospacing="1" w:line="240" w:lineRule="auto"/>
        <w:ind w:left="1440"/>
        <w:rPr>
          <w:rFonts w:cstheme="minorHAnsi"/>
          <w:b/>
        </w:rPr>
      </w:pPr>
      <w:r w:rsidRPr="00496A17">
        <w:rPr>
          <w:rFonts w:cstheme="minorHAnsi"/>
          <w:b/>
        </w:rPr>
        <w:t>Comput</w:t>
      </w:r>
      <w:r w:rsidR="00203E2D" w:rsidRPr="00496A17">
        <w:rPr>
          <w:rFonts w:cstheme="minorHAnsi"/>
          <w:b/>
        </w:rPr>
        <w:t xml:space="preserve">ers, Electronic Mail, Internet </w:t>
      </w:r>
      <w:r w:rsidR="009E42A8" w:rsidRPr="00496A17">
        <w:rPr>
          <w:rFonts w:cstheme="minorHAnsi"/>
          <w:b/>
        </w:rPr>
        <w:t>and Telephones</w:t>
      </w:r>
    </w:p>
    <w:p w14:paraId="19E1F1CF" w14:textId="77777777" w:rsidR="00203E2D" w:rsidRPr="00496A17" w:rsidRDefault="00203E2D" w:rsidP="000628D8">
      <w:pPr>
        <w:pStyle w:val="ListParagraph"/>
        <w:spacing w:before="100" w:beforeAutospacing="1" w:after="100" w:afterAutospacing="1" w:line="240" w:lineRule="auto"/>
        <w:ind w:left="1440"/>
        <w:rPr>
          <w:rFonts w:cstheme="minorHAnsi"/>
          <w:b/>
        </w:rPr>
      </w:pPr>
    </w:p>
    <w:p w14:paraId="19E1F1D0" w14:textId="7C5AD55D" w:rsidR="00DA4A3E" w:rsidRPr="00496A17" w:rsidRDefault="00DE0D9C" w:rsidP="000628D8">
      <w:pPr>
        <w:pStyle w:val="ListParagraph"/>
        <w:spacing w:before="100" w:beforeAutospacing="1" w:after="100" w:afterAutospacing="1" w:line="240" w:lineRule="auto"/>
        <w:jc w:val="both"/>
        <w:rPr>
          <w:rFonts w:cstheme="minorHAnsi"/>
        </w:rPr>
      </w:pPr>
      <w:r w:rsidRPr="00496A17">
        <w:rPr>
          <w:rFonts w:cstheme="minorHAnsi"/>
        </w:rPr>
        <w:t xml:space="preserve">This Company makes every effort to provide the best available technology to </w:t>
      </w:r>
      <w:r w:rsidR="0017432F" w:rsidRPr="00496A17">
        <w:rPr>
          <w:rFonts w:cstheme="minorHAnsi"/>
        </w:rPr>
        <w:t>employees</w:t>
      </w:r>
      <w:r w:rsidRPr="00496A17">
        <w:rPr>
          <w:rFonts w:cstheme="minorHAnsi"/>
        </w:rPr>
        <w:t xml:space="preserve">.  In this regard, we have installed, at substantial expense, equipment such as </w:t>
      </w:r>
      <w:r w:rsidR="00D549AD">
        <w:rPr>
          <w:rFonts w:cstheme="minorHAnsi"/>
        </w:rPr>
        <w:t>Laptops</w:t>
      </w:r>
      <w:r w:rsidR="00113FB4">
        <w:rPr>
          <w:rFonts w:cstheme="minorHAnsi"/>
        </w:rPr>
        <w:t xml:space="preserve"> &amp;</w:t>
      </w:r>
      <w:r w:rsidRPr="00496A17">
        <w:rPr>
          <w:rFonts w:cstheme="minorHAnsi"/>
        </w:rPr>
        <w:t xml:space="preserve"> </w:t>
      </w:r>
      <w:r w:rsidR="0017432F" w:rsidRPr="00496A17">
        <w:rPr>
          <w:rFonts w:cstheme="minorHAnsi"/>
        </w:rPr>
        <w:t>e-mail access</w:t>
      </w:r>
      <w:r w:rsidR="004A7661">
        <w:rPr>
          <w:rFonts w:cstheme="minorHAnsi"/>
        </w:rPr>
        <w:t>.</w:t>
      </w:r>
      <w:r w:rsidRPr="00496A17">
        <w:rPr>
          <w:rFonts w:cstheme="minorHAnsi"/>
        </w:rPr>
        <w:t xml:space="preserve">  Employees must follow Company rules regarding </w:t>
      </w:r>
      <w:r w:rsidR="004A7661" w:rsidRPr="00496A17">
        <w:rPr>
          <w:rFonts w:cstheme="minorHAnsi"/>
        </w:rPr>
        <w:t>the use</w:t>
      </w:r>
      <w:r w:rsidRPr="00496A17">
        <w:rPr>
          <w:rFonts w:cstheme="minorHAnsi"/>
        </w:rPr>
        <w:t xml:space="preserve"> of such equipment and the information</w:t>
      </w:r>
      <w:r w:rsidR="0017432F" w:rsidRPr="00496A17">
        <w:rPr>
          <w:rFonts w:cstheme="minorHAnsi"/>
        </w:rPr>
        <w:t xml:space="preserve"> to which it provides access</w:t>
      </w:r>
      <w:r w:rsidRPr="00496A17">
        <w:rPr>
          <w:rFonts w:cstheme="minorHAnsi"/>
        </w:rPr>
        <w:t>.</w:t>
      </w:r>
    </w:p>
    <w:p w14:paraId="19E1F1D1" w14:textId="77777777" w:rsidR="00DA4A3E" w:rsidRPr="00496A17" w:rsidRDefault="00DA4A3E" w:rsidP="000628D8">
      <w:pPr>
        <w:pStyle w:val="ListParagraph"/>
        <w:spacing w:before="100" w:beforeAutospacing="1" w:after="100" w:afterAutospacing="1" w:line="240" w:lineRule="auto"/>
        <w:jc w:val="both"/>
        <w:rPr>
          <w:rFonts w:cstheme="minorHAnsi"/>
        </w:rPr>
      </w:pPr>
    </w:p>
    <w:p w14:paraId="19E1F1D2" w14:textId="6A47026B" w:rsidR="00DA4A3E" w:rsidRPr="00496A17" w:rsidRDefault="00DE0D9C" w:rsidP="000628D8">
      <w:pPr>
        <w:pStyle w:val="ListParagraph"/>
        <w:spacing w:before="100" w:beforeAutospacing="1" w:after="100" w:afterAutospacing="1" w:line="240" w:lineRule="auto"/>
        <w:jc w:val="both"/>
        <w:rPr>
          <w:rFonts w:cstheme="minorHAnsi"/>
        </w:rPr>
      </w:pPr>
      <w:r w:rsidRPr="00496A17">
        <w:rPr>
          <w:rFonts w:cstheme="minorHAnsi"/>
        </w:rPr>
        <w:t xml:space="preserve">Company property, including </w:t>
      </w:r>
      <w:r w:rsidR="00AF724A">
        <w:rPr>
          <w:rFonts w:cstheme="minorHAnsi"/>
        </w:rPr>
        <w:t xml:space="preserve">Laptops </w:t>
      </w:r>
      <w:r w:rsidRPr="00496A17">
        <w:rPr>
          <w:rFonts w:cstheme="minorHAnsi"/>
        </w:rPr>
        <w:t>and electronic mail, should only be used for</w:t>
      </w:r>
      <w:r w:rsidR="005F10AA" w:rsidRPr="00496A17">
        <w:rPr>
          <w:rFonts w:cstheme="minorHAnsi"/>
        </w:rPr>
        <w:t xml:space="preserve"> conducting Company business.  (Recognizing that employees may have to deal with a serious personal matter during the </w:t>
      </w:r>
      <w:r w:rsidR="00A25DE9" w:rsidRPr="00496A17">
        <w:rPr>
          <w:rFonts w:cstheme="minorHAnsi"/>
        </w:rPr>
        <w:t>workday</w:t>
      </w:r>
      <w:r w:rsidR="005F10AA" w:rsidRPr="00496A17">
        <w:rPr>
          <w:rFonts w:cstheme="minorHAnsi"/>
        </w:rPr>
        <w:t>, t</w:t>
      </w:r>
      <w:r w:rsidRPr="00496A17">
        <w:rPr>
          <w:rFonts w:cstheme="minorHAnsi"/>
        </w:rPr>
        <w:t>he Company permits ‘limited’ personal u</w:t>
      </w:r>
      <w:r w:rsidR="005F10AA" w:rsidRPr="00496A17">
        <w:rPr>
          <w:rFonts w:cstheme="minorHAnsi"/>
        </w:rPr>
        <w:t>se of computers.)</w:t>
      </w:r>
    </w:p>
    <w:p w14:paraId="19E1F1D3" w14:textId="77777777" w:rsidR="005F10AA" w:rsidRPr="00496A17" w:rsidRDefault="005F10AA" w:rsidP="000628D8">
      <w:pPr>
        <w:pStyle w:val="ListParagraph"/>
        <w:spacing w:before="100" w:beforeAutospacing="1" w:after="100" w:afterAutospacing="1" w:line="240" w:lineRule="auto"/>
        <w:rPr>
          <w:rFonts w:cstheme="minorHAnsi"/>
        </w:rPr>
      </w:pPr>
    </w:p>
    <w:p w14:paraId="19E1F1D4" w14:textId="4D0D6AEF" w:rsidR="007A3D67" w:rsidRPr="00496A17" w:rsidRDefault="005F10AA" w:rsidP="000628D8">
      <w:pPr>
        <w:pStyle w:val="ListParagraph"/>
        <w:spacing w:before="100" w:beforeAutospacing="1" w:after="100" w:afterAutospacing="1" w:line="240" w:lineRule="auto"/>
        <w:jc w:val="both"/>
        <w:rPr>
          <w:rFonts w:cstheme="minorHAnsi"/>
        </w:rPr>
      </w:pPr>
      <w:r w:rsidRPr="00496A17">
        <w:rPr>
          <w:rFonts w:cstheme="minorHAnsi"/>
        </w:rPr>
        <w:t xml:space="preserve">The </w:t>
      </w:r>
      <w:r w:rsidR="00E9188B" w:rsidRPr="00496A17">
        <w:rPr>
          <w:rFonts w:cstheme="minorHAnsi"/>
        </w:rPr>
        <w:t>Company</w:t>
      </w:r>
      <w:r w:rsidRPr="00496A17">
        <w:rPr>
          <w:rFonts w:cstheme="minorHAnsi"/>
        </w:rPr>
        <w:t xml:space="preserve"> has the</w:t>
      </w:r>
      <w:r w:rsidR="001A48DB" w:rsidRPr="00496A17">
        <w:rPr>
          <w:rFonts w:cstheme="minorHAnsi"/>
        </w:rPr>
        <w:t xml:space="preserve"> right to r</w:t>
      </w:r>
      <w:r w:rsidRPr="00496A17">
        <w:rPr>
          <w:rFonts w:cstheme="minorHAnsi"/>
        </w:rPr>
        <w:t>etrieve and read any e-mail message</w:t>
      </w:r>
      <w:r w:rsidR="00F8507A" w:rsidRPr="00496A17">
        <w:rPr>
          <w:rFonts w:cstheme="minorHAnsi"/>
        </w:rPr>
        <w:t>.</w:t>
      </w:r>
      <w:r w:rsidR="001A48DB" w:rsidRPr="00496A17">
        <w:rPr>
          <w:rFonts w:cstheme="minorHAnsi"/>
        </w:rPr>
        <w:t xml:space="preserve"> </w:t>
      </w:r>
      <w:r w:rsidR="00A25DE9" w:rsidRPr="00496A17">
        <w:rPr>
          <w:rFonts w:cstheme="minorHAnsi"/>
        </w:rPr>
        <w:t>Therefore,</w:t>
      </w:r>
      <w:r w:rsidRPr="00496A17">
        <w:rPr>
          <w:rFonts w:cstheme="minorHAnsi"/>
        </w:rPr>
        <w:t xml:space="preserve"> all e-mail </w:t>
      </w:r>
      <w:r w:rsidR="001A48DB" w:rsidRPr="00496A17">
        <w:rPr>
          <w:rFonts w:cstheme="minorHAnsi"/>
        </w:rPr>
        <w:t>messages should be treated as confidential</w:t>
      </w:r>
      <w:r w:rsidRPr="00496A17">
        <w:rPr>
          <w:rFonts w:cstheme="minorHAnsi"/>
        </w:rPr>
        <w:t xml:space="preserve">.  No statement should be made in an e-mail message that would not be made in </w:t>
      </w:r>
      <w:proofErr w:type="gramStart"/>
      <w:r w:rsidRPr="00496A17">
        <w:rPr>
          <w:rFonts w:cstheme="minorHAnsi"/>
        </w:rPr>
        <w:t>a formal</w:t>
      </w:r>
      <w:proofErr w:type="gramEnd"/>
      <w:r w:rsidRPr="00496A17">
        <w:rPr>
          <w:rFonts w:cstheme="minorHAnsi"/>
        </w:rPr>
        <w:t>, written correspondence.</w:t>
      </w:r>
    </w:p>
    <w:p w14:paraId="19E1F1D5" w14:textId="77777777" w:rsidR="005F10AA" w:rsidRPr="00496A17" w:rsidRDefault="005F10AA" w:rsidP="000628D8">
      <w:pPr>
        <w:pStyle w:val="ListParagraph"/>
        <w:spacing w:before="100" w:beforeAutospacing="1" w:after="100" w:afterAutospacing="1" w:line="240" w:lineRule="auto"/>
        <w:jc w:val="both"/>
        <w:rPr>
          <w:rFonts w:cstheme="minorHAnsi"/>
        </w:rPr>
      </w:pPr>
    </w:p>
    <w:p w14:paraId="19E1F1D6" w14:textId="77777777" w:rsidR="007A3D67" w:rsidRPr="00496A17" w:rsidRDefault="001A48DB" w:rsidP="000628D8">
      <w:pPr>
        <w:pStyle w:val="ListParagraph"/>
        <w:spacing w:before="100" w:beforeAutospacing="1" w:after="100" w:afterAutospacing="1" w:line="240" w:lineRule="auto"/>
        <w:jc w:val="both"/>
        <w:rPr>
          <w:rFonts w:cstheme="minorHAnsi"/>
        </w:rPr>
      </w:pPr>
      <w:r w:rsidRPr="00496A17">
        <w:rPr>
          <w:rFonts w:cstheme="minorHAnsi"/>
        </w:rPr>
        <w:t>Any employee who violates this policy or uses the electronic communication systems for improper purposes may be subject to discipline, up to and including termination.</w:t>
      </w:r>
    </w:p>
    <w:p w14:paraId="19E1F1D7" w14:textId="2DE67F0E" w:rsidR="00620A7E" w:rsidRDefault="001A48DB" w:rsidP="000628D8">
      <w:pPr>
        <w:pStyle w:val="ListParagraph"/>
        <w:spacing w:before="100" w:beforeAutospacing="1" w:after="100" w:afterAutospacing="1" w:line="240" w:lineRule="auto"/>
        <w:jc w:val="both"/>
        <w:rPr>
          <w:rFonts w:cstheme="minorHAnsi"/>
        </w:rPr>
      </w:pPr>
      <w:r w:rsidRPr="00496A17">
        <w:rPr>
          <w:rFonts w:cstheme="minorHAnsi"/>
        </w:rPr>
        <w:t xml:space="preserve">All professional files should be stored on the Company Server for backup </w:t>
      </w:r>
      <w:r w:rsidR="00662749" w:rsidRPr="00496A17">
        <w:rPr>
          <w:rFonts w:cstheme="minorHAnsi"/>
        </w:rPr>
        <w:t>purposes.</w:t>
      </w:r>
    </w:p>
    <w:p w14:paraId="19E1F1D8" w14:textId="77777777" w:rsidR="004F68B7" w:rsidRPr="00496A17" w:rsidRDefault="004F68B7" w:rsidP="000628D8">
      <w:pPr>
        <w:pStyle w:val="ListParagraph"/>
        <w:spacing w:before="100" w:beforeAutospacing="1" w:after="100" w:afterAutospacing="1" w:line="240" w:lineRule="auto"/>
        <w:rPr>
          <w:rFonts w:cstheme="minorHAnsi"/>
        </w:rPr>
      </w:pPr>
    </w:p>
    <w:p w14:paraId="4984D1E3" w14:textId="77777777" w:rsidR="000529E3" w:rsidRPr="000529E3" w:rsidRDefault="000529E3" w:rsidP="000529E3">
      <w:pPr>
        <w:spacing w:before="100" w:beforeAutospacing="1" w:after="100" w:afterAutospacing="1" w:line="240" w:lineRule="auto"/>
        <w:rPr>
          <w:rFonts w:cstheme="minorHAnsi"/>
          <w:b/>
        </w:rPr>
      </w:pPr>
    </w:p>
    <w:p w14:paraId="19E1F1D9" w14:textId="55D43868" w:rsidR="00E17FC3" w:rsidRPr="00496A17" w:rsidRDefault="001A48DB" w:rsidP="000628D8">
      <w:pPr>
        <w:pStyle w:val="ListParagraph"/>
        <w:numPr>
          <w:ilvl w:val="1"/>
          <w:numId w:val="28"/>
        </w:numPr>
        <w:spacing w:before="100" w:beforeAutospacing="1" w:after="100" w:afterAutospacing="1" w:line="240" w:lineRule="auto"/>
        <w:ind w:left="1440"/>
        <w:rPr>
          <w:rFonts w:cstheme="minorHAnsi"/>
          <w:b/>
        </w:rPr>
      </w:pPr>
      <w:r w:rsidRPr="00496A17">
        <w:rPr>
          <w:rFonts w:cstheme="minorHAnsi"/>
          <w:b/>
        </w:rPr>
        <w:lastRenderedPageBreak/>
        <w:t>Internet Acceptable Usage Policy</w:t>
      </w:r>
      <w:r w:rsidR="00C0061C">
        <w:rPr>
          <w:rFonts w:cstheme="minorHAnsi"/>
          <w:b/>
        </w:rPr>
        <w:t xml:space="preserve"> </w:t>
      </w:r>
      <w:r w:rsidR="00E36575">
        <w:rPr>
          <w:rFonts w:cstheme="minorHAnsi"/>
          <w:b/>
        </w:rPr>
        <w:t xml:space="preserve"> </w:t>
      </w:r>
      <w:r w:rsidR="00567A88">
        <w:rPr>
          <w:rFonts w:cstheme="minorHAnsi"/>
          <w:b/>
        </w:rPr>
        <w:t xml:space="preserve"> </w:t>
      </w:r>
      <w:r w:rsidR="0085331B">
        <w:rPr>
          <w:rFonts w:cstheme="minorHAnsi"/>
          <w:b/>
        </w:rPr>
        <w:t xml:space="preserve"> </w:t>
      </w:r>
    </w:p>
    <w:p w14:paraId="19E1F1DA" w14:textId="77777777" w:rsidR="00620A7E" w:rsidRPr="00496A17" w:rsidRDefault="00620A7E" w:rsidP="000628D8">
      <w:pPr>
        <w:pStyle w:val="ListParagraph"/>
        <w:spacing w:before="100" w:beforeAutospacing="1" w:after="100" w:afterAutospacing="1" w:line="240" w:lineRule="auto"/>
        <w:rPr>
          <w:rFonts w:cstheme="minorHAnsi"/>
          <w:b/>
        </w:rPr>
      </w:pPr>
    </w:p>
    <w:p w14:paraId="19E1F1DB" w14:textId="2CC8F98F" w:rsidR="00620A7E" w:rsidRPr="00496A17" w:rsidRDefault="005F10AA" w:rsidP="000628D8">
      <w:pPr>
        <w:pStyle w:val="ListParagraph"/>
        <w:spacing w:before="100" w:beforeAutospacing="1" w:after="100" w:afterAutospacing="1" w:line="240" w:lineRule="auto"/>
        <w:jc w:val="both"/>
        <w:rPr>
          <w:rFonts w:cstheme="minorHAnsi"/>
        </w:rPr>
      </w:pPr>
      <w:r w:rsidRPr="00496A17">
        <w:rPr>
          <w:rFonts w:cstheme="minorHAnsi"/>
        </w:rPr>
        <w:t>The Internet provided by the</w:t>
      </w:r>
      <w:r w:rsidR="001A48DB" w:rsidRPr="00496A17">
        <w:rPr>
          <w:rFonts w:cstheme="minorHAnsi"/>
        </w:rPr>
        <w:t xml:space="preserve"> </w:t>
      </w:r>
      <w:r w:rsidRPr="00496A17">
        <w:rPr>
          <w:rFonts w:cstheme="minorHAnsi"/>
        </w:rPr>
        <w:t>C</w:t>
      </w:r>
      <w:r w:rsidR="001A48DB" w:rsidRPr="00496A17">
        <w:rPr>
          <w:rFonts w:cstheme="minorHAnsi"/>
        </w:rPr>
        <w:t xml:space="preserve">ompany is a business tool, provided at significant cost. </w:t>
      </w:r>
      <w:r w:rsidRPr="00496A17">
        <w:rPr>
          <w:rFonts w:cstheme="minorHAnsi"/>
        </w:rPr>
        <w:t>Employees are</w:t>
      </w:r>
      <w:r w:rsidR="001A48DB" w:rsidRPr="00496A17">
        <w:rPr>
          <w:rFonts w:cstheme="minorHAnsi"/>
        </w:rPr>
        <w:t xml:space="preserve"> expect</w:t>
      </w:r>
      <w:r w:rsidRPr="00496A17">
        <w:rPr>
          <w:rFonts w:cstheme="minorHAnsi"/>
        </w:rPr>
        <w:t>ed</w:t>
      </w:r>
      <w:r w:rsidR="001A48DB" w:rsidRPr="00496A17">
        <w:rPr>
          <w:rFonts w:cstheme="minorHAnsi"/>
        </w:rPr>
        <w:t xml:space="preserve"> to use Internet access for business-related purposes, i.e., to communicate with customers and suppliers, to research relevant topics and obtain useful business information.  We insist that you conduct yourself honestly and appropriately on the internet, and respect the copyrights, software l</w:t>
      </w:r>
      <w:r w:rsidR="00142D61" w:rsidRPr="00496A17">
        <w:rPr>
          <w:rFonts w:cstheme="minorHAnsi"/>
        </w:rPr>
        <w:t>icensing rules, property rights and</w:t>
      </w:r>
      <w:r w:rsidR="001A48DB" w:rsidRPr="00496A17">
        <w:rPr>
          <w:rFonts w:cstheme="minorHAnsi"/>
        </w:rPr>
        <w:t xml:space="preserve"> privacy of others</w:t>
      </w:r>
      <w:r w:rsidR="00142D61" w:rsidRPr="00496A17">
        <w:rPr>
          <w:rFonts w:cstheme="minorHAnsi"/>
        </w:rPr>
        <w:t>.</w:t>
      </w:r>
      <w:r w:rsidR="006F46CD">
        <w:rPr>
          <w:rFonts w:cstheme="minorHAnsi"/>
        </w:rPr>
        <w:t xml:space="preserve">  </w:t>
      </w:r>
      <w:r w:rsidR="000A5ADC" w:rsidRPr="00496A17">
        <w:rPr>
          <w:rFonts w:cstheme="minorHAnsi"/>
        </w:rPr>
        <w:t>All existing</w:t>
      </w:r>
      <w:r w:rsidR="001A48DB" w:rsidRPr="00496A17">
        <w:rPr>
          <w:rFonts w:cstheme="minorHAnsi"/>
        </w:rPr>
        <w:t xml:space="preserve"> company policies apply to your conduct on the internet, especially those that deal with intellectual property protection, privacy, misuse of company resources, sexual harassment, racial slurs, information, data security, and confidentiality.</w:t>
      </w:r>
    </w:p>
    <w:p w14:paraId="19E1F1DC" w14:textId="77777777" w:rsidR="00624071" w:rsidRPr="00496A17" w:rsidRDefault="00624071" w:rsidP="000628D8">
      <w:pPr>
        <w:pStyle w:val="ListParagraph"/>
        <w:spacing w:before="100" w:beforeAutospacing="1" w:after="100" w:afterAutospacing="1" w:line="240" w:lineRule="auto"/>
        <w:rPr>
          <w:rFonts w:cstheme="minorHAnsi"/>
        </w:rPr>
      </w:pPr>
    </w:p>
    <w:p w14:paraId="19E1F1DD" w14:textId="77777777" w:rsidR="00624071" w:rsidRPr="00496A17" w:rsidRDefault="001A48DB" w:rsidP="000628D8">
      <w:pPr>
        <w:pStyle w:val="ListParagraph"/>
        <w:spacing w:before="100" w:beforeAutospacing="1" w:after="100" w:afterAutospacing="1" w:line="240" w:lineRule="auto"/>
        <w:jc w:val="both"/>
        <w:rPr>
          <w:rFonts w:cstheme="minorHAnsi"/>
        </w:rPr>
      </w:pPr>
      <w:r w:rsidRPr="00496A17">
        <w:rPr>
          <w:rFonts w:cstheme="minorHAnsi"/>
        </w:rPr>
        <w:t xml:space="preserve">While our direct connection to </w:t>
      </w:r>
      <w:r w:rsidR="00A913A2" w:rsidRPr="00496A17">
        <w:rPr>
          <w:rFonts w:cstheme="minorHAnsi"/>
        </w:rPr>
        <w:t>the Internet</w:t>
      </w:r>
      <w:r w:rsidRPr="00496A17">
        <w:rPr>
          <w:rFonts w:cstheme="minorHAnsi"/>
        </w:rPr>
        <w:t xml:space="preserve"> offers a cornucopia of potential benefits, it can also open the door to some significant risks to our data and systems if we do not follow appropriate security discipline.  The overriding principle is that security is to be everyone’s first concern.  An internet user can be h</w:t>
      </w:r>
      <w:r w:rsidR="00142D61" w:rsidRPr="00496A17">
        <w:rPr>
          <w:rFonts w:cstheme="minorHAnsi"/>
        </w:rPr>
        <w:t>eld accountable for any breach</w:t>
      </w:r>
      <w:r w:rsidRPr="00496A17">
        <w:rPr>
          <w:rFonts w:cstheme="minorHAnsi"/>
        </w:rPr>
        <w:t xml:space="preserve"> of security or confidentiality.</w:t>
      </w:r>
    </w:p>
    <w:p w14:paraId="19E1F1DE" w14:textId="77777777" w:rsidR="00A35A83" w:rsidRPr="00496A17" w:rsidRDefault="00A35A83" w:rsidP="000628D8">
      <w:pPr>
        <w:pStyle w:val="ListParagraph"/>
        <w:spacing w:before="100" w:beforeAutospacing="1" w:after="100" w:afterAutospacing="1" w:line="240" w:lineRule="auto"/>
        <w:ind w:left="3600"/>
        <w:rPr>
          <w:rFonts w:cstheme="minorHAnsi"/>
          <w:b/>
        </w:rPr>
      </w:pPr>
    </w:p>
    <w:p w14:paraId="19E1F1DF" w14:textId="77777777" w:rsidR="004E73CD" w:rsidRPr="00496A17" w:rsidRDefault="001A48DB" w:rsidP="000628D8">
      <w:pPr>
        <w:pStyle w:val="ListParagraph"/>
        <w:numPr>
          <w:ilvl w:val="0"/>
          <w:numId w:val="11"/>
        </w:numPr>
        <w:spacing w:before="100" w:beforeAutospacing="1" w:after="100" w:afterAutospacing="1" w:line="240" w:lineRule="auto"/>
        <w:rPr>
          <w:rFonts w:cstheme="minorHAnsi"/>
          <w:b/>
        </w:rPr>
      </w:pPr>
      <w:r w:rsidRPr="00496A17">
        <w:rPr>
          <w:rFonts w:cstheme="minorHAnsi"/>
          <w:b/>
        </w:rPr>
        <w:t>Technical</w:t>
      </w:r>
    </w:p>
    <w:p w14:paraId="19E1F1E0" w14:textId="77777777" w:rsidR="00155455" w:rsidRPr="00496A17" w:rsidRDefault="00155455" w:rsidP="000628D8">
      <w:pPr>
        <w:pStyle w:val="ListParagraph"/>
        <w:spacing w:before="100" w:beforeAutospacing="1" w:after="100" w:afterAutospacing="1" w:line="240" w:lineRule="auto"/>
        <w:rPr>
          <w:rFonts w:cstheme="minorHAnsi"/>
          <w:b/>
        </w:rPr>
      </w:pPr>
    </w:p>
    <w:p w14:paraId="19E1F1E1" w14:textId="77777777" w:rsidR="00155455" w:rsidRPr="00496A17" w:rsidRDefault="001A48DB" w:rsidP="000628D8">
      <w:pPr>
        <w:pStyle w:val="ListParagraph"/>
        <w:numPr>
          <w:ilvl w:val="0"/>
          <w:numId w:val="17"/>
        </w:numPr>
        <w:spacing w:before="100" w:beforeAutospacing="1" w:after="100" w:afterAutospacing="1" w:line="240" w:lineRule="auto"/>
        <w:jc w:val="both"/>
        <w:rPr>
          <w:rFonts w:cstheme="minorHAnsi"/>
        </w:rPr>
      </w:pPr>
      <w:r w:rsidRPr="00496A17">
        <w:rPr>
          <w:rFonts w:cstheme="minorHAnsi"/>
        </w:rPr>
        <w:t>User IDs and passwords help maintain individual accountability for internet resource usage.  Any employee who obtains a password or ID for an internet resource must keep that password confidential.  Company policy prohibits the sharing of user IDs or passwords obtained for access to internet sites.</w:t>
      </w:r>
    </w:p>
    <w:p w14:paraId="19E1F1E2" w14:textId="77777777" w:rsidR="00155455" w:rsidRPr="00496A17" w:rsidRDefault="00155455" w:rsidP="000628D8">
      <w:pPr>
        <w:pStyle w:val="ListParagraph"/>
        <w:spacing w:before="100" w:beforeAutospacing="1" w:after="100" w:afterAutospacing="1" w:line="240" w:lineRule="auto"/>
        <w:rPr>
          <w:rFonts w:cstheme="minorHAnsi"/>
        </w:rPr>
      </w:pPr>
    </w:p>
    <w:p w14:paraId="19E1F1E3" w14:textId="77777777" w:rsidR="00155455" w:rsidRPr="00496A17" w:rsidRDefault="001A48DB" w:rsidP="000628D8">
      <w:pPr>
        <w:pStyle w:val="ListParagraph"/>
        <w:numPr>
          <w:ilvl w:val="0"/>
          <w:numId w:val="17"/>
        </w:numPr>
        <w:spacing w:before="100" w:beforeAutospacing="1" w:after="100" w:afterAutospacing="1" w:line="240" w:lineRule="auto"/>
        <w:jc w:val="both"/>
        <w:rPr>
          <w:rFonts w:cstheme="minorHAnsi"/>
        </w:rPr>
      </w:pPr>
      <w:r w:rsidRPr="00496A17">
        <w:rPr>
          <w:rFonts w:cstheme="minorHAnsi"/>
        </w:rPr>
        <w:t xml:space="preserve">If an employee uses encryption software to encrypt files or e-mail, he or </w:t>
      </w:r>
      <w:r w:rsidR="005440F9" w:rsidRPr="00496A17">
        <w:rPr>
          <w:rFonts w:cstheme="minorHAnsi"/>
        </w:rPr>
        <w:t>she must m</w:t>
      </w:r>
      <w:r w:rsidRPr="00496A17">
        <w:rPr>
          <w:rFonts w:cstheme="minorHAnsi"/>
        </w:rPr>
        <w:t>ake the decryption password available to the Company upon request.</w:t>
      </w:r>
    </w:p>
    <w:p w14:paraId="19E1F1E4" w14:textId="77777777" w:rsidR="00155455" w:rsidRPr="00496A17" w:rsidRDefault="00155455" w:rsidP="000628D8">
      <w:pPr>
        <w:pStyle w:val="ListParagraph"/>
        <w:spacing w:before="100" w:beforeAutospacing="1" w:after="100" w:afterAutospacing="1" w:line="240" w:lineRule="auto"/>
        <w:jc w:val="both"/>
        <w:rPr>
          <w:rFonts w:cstheme="minorHAnsi"/>
        </w:rPr>
      </w:pPr>
    </w:p>
    <w:p w14:paraId="19E1F1E5" w14:textId="77777777" w:rsidR="00D54849" w:rsidRPr="00496A17" w:rsidRDefault="001A48DB" w:rsidP="000628D8">
      <w:pPr>
        <w:pStyle w:val="ListParagraph"/>
        <w:numPr>
          <w:ilvl w:val="0"/>
          <w:numId w:val="17"/>
        </w:numPr>
        <w:spacing w:before="100" w:beforeAutospacing="1" w:after="100" w:afterAutospacing="1" w:line="240" w:lineRule="auto"/>
        <w:jc w:val="both"/>
        <w:rPr>
          <w:rFonts w:cstheme="minorHAnsi"/>
        </w:rPr>
      </w:pPr>
      <w:r w:rsidRPr="00496A17">
        <w:rPr>
          <w:rFonts w:cstheme="minorHAnsi"/>
        </w:rPr>
        <w:t>Any file that is downloaded must be scanned for viruses before it is run or accessed.</w:t>
      </w:r>
    </w:p>
    <w:p w14:paraId="19E1F1E6" w14:textId="77777777" w:rsidR="00D54849" w:rsidRPr="00496A17" w:rsidRDefault="00D54849" w:rsidP="000628D8">
      <w:pPr>
        <w:pStyle w:val="ListParagraph"/>
        <w:spacing w:before="100" w:beforeAutospacing="1" w:after="100" w:afterAutospacing="1" w:line="240" w:lineRule="auto"/>
        <w:jc w:val="both"/>
        <w:rPr>
          <w:rFonts w:cstheme="minorHAnsi"/>
          <w:b/>
        </w:rPr>
      </w:pPr>
    </w:p>
    <w:p w14:paraId="0FB751D8" w14:textId="77777777" w:rsidR="008D23F5" w:rsidRPr="008D23F5" w:rsidRDefault="008D23F5" w:rsidP="008D23F5">
      <w:pPr>
        <w:pStyle w:val="ListParagraph"/>
        <w:spacing w:before="100" w:beforeAutospacing="1" w:after="100" w:afterAutospacing="1" w:line="240" w:lineRule="auto"/>
        <w:jc w:val="both"/>
        <w:rPr>
          <w:rFonts w:cstheme="minorHAnsi"/>
        </w:rPr>
      </w:pPr>
    </w:p>
    <w:p w14:paraId="35DD0899" w14:textId="77777777" w:rsidR="003F01DB" w:rsidRPr="003F01DB" w:rsidRDefault="003F01DB" w:rsidP="003F01DB">
      <w:pPr>
        <w:pStyle w:val="ListParagraph"/>
        <w:spacing w:before="100" w:beforeAutospacing="1" w:after="100" w:afterAutospacing="1" w:line="240" w:lineRule="auto"/>
        <w:jc w:val="both"/>
        <w:rPr>
          <w:rFonts w:cstheme="minorHAnsi"/>
        </w:rPr>
      </w:pPr>
    </w:p>
    <w:p w14:paraId="19E1F1E7" w14:textId="632FA515" w:rsidR="00E17FC3" w:rsidRPr="00496A17" w:rsidRDefault="001A48DB" w:rsidP="000628D8">
      <w:pPr>
        <w:pStyle w:val="ListParagraph"/>
        <w:numPr>
          <w:ilvl w:val="1"/>
          <w:numId w:val="30"/>
        </w:numPr>
        <w:spacing w:before="100" w:beforeAutospacing="1" w:after="100" w:afterAutospacing="1" w:line="240" w:lineRule="auto"/>
        <w:ind w:left="720" w:firstLine="0"/>
        <w:jc w:val="both"/>
        <w:rPr>
          <w:rFonts w:cstheme="minorHAnsi"/>
        </w:rPr>
      </w:pPr>
      <w:r w:rsidRPr="00496A17">
        <w:rPr>
          <w:rFonts w:cstheme="minorHAnsi"/>
          <w:b/>
        </w:rPr>
        <w:t xml:space="preserve">Computer </w:t>
      </w:r>
      <w:r w:rsidR="00F41AA6">
        <w:rPr>
          <w:rFonts w:cstheme="minorHAnsi"/>
          <w:b/>
        </w:rPr>
        <w:t>or Equipment Issues</w:t>
      </w:r>
      <w:r w:rsidRPr="00496A17">
        <w:rPr>
          <w:rFonts w:cstheme="minorHAnsi"/>
          <w:b/>
        </w:rPr>
        <w:t>/ Maintenance</w:t>
      </w:r>
    </w:p>
    <w:p w14:paraId="19E1F1E8" w14:textId="77777777" w:rsidR="00CC365D" w:rsidRPr="00496A17" w:rsidRDefault="00CC365D" w:rsidP="000628D8">
      <w:pPr>
        <w:pStyle w:val="ListParagraph"/>
        <w:spacing w:before="100" w:beforeAutospacing="1" w:after="100" w:afterAutospacing="1" w:line="240" w:lineRule="auto"/>
        <w:jc w:val="both"/>
        <w:rPr>
          <w:rFonts w:cstheme="minorHAnsi"/>
          <w:b/>
        </w:rPr>
      </w:pPr>
    </w:p>
    <w:p w14:paraId="19E1F1E9" w14:textId="08DCEB25" w:rsidR="00CC365D" w:rsidRPr="00496A17" w:rsidRDefault="007A3BF9" w:rsidP="009905BA">
      <w:pPr>
        <w:pStyle w:val="ListParagraph"/>
        <w:spacing w:before="100" w:beforeAutospacing="1" w:after="100" w:afterAutospacing="1" w:line="240" w:lineRule="auto"/>
        <w:ind w:firstLine="720"/>
        <w:jc w:val="both"/>
        <w:rPr>
          <w:rFonts w:cstheme="minorHAnsi"/>
        </w:rPr>
      </w:pPr>
      <w:r w:rsidRPr="00496A17">
        <w:rPr>
          <w:rFonts w:cstheme="minorHAnsi"/>
        </w:rPr>
        <w:t xml:space="preserve">Report </w:t>
      </w:r>
      <w:r w:rsidR="001A48DB" w:rsidRPr="00496A17">
        <w:rPr>
          <w:rFonts w:cstheme="minorHAnsi"/>
        </w:rPr>
        <w:t>any computer</w:t>
      </w:r>
      <w:r w:rsidR="009E38EB">
        <w:rPr>
          <w:rFonts w:cstheme="minorHAnsi"/>
        </w:rPr>
        <w:t xml:space="preserve"> or Equipment</w:t>
      </w:r>
      <w:r w:rsidR="001A48DB" w:rsidRPr="00496A17">
        <w:rPr>
          <w:rFonts w:cstheme="minorHAnsi"/>
        </w:rPr>
        <w:t xml:space="preserve"> issues </w:t>
      </w:r>
      <w:r w:rsidR="005440F9" w:rsidRPr="00496A17">
        <w:rPr>
          <w:rFonts w:cstheme="minorHAnsi"/>
        </w:rPr>
        <w:t xml:space="preserve">to </w:t>
      </w:r>
      <w:r w:rsidR="001D09C9">
        <w:rPr>
          <w:rFonts w:cstheme="minorHAnsi"/>
        </w:rPr>
        <w:t xml:space="preserve">Ticket Bot </w:t>
      </w:r>
      <w:r w:rsidR="001A48DB" w:rsidRPr="00496A17">
        <w:rPr>
          <w:rFonts w:cstheme="minorHAnsi"/>
        </w:rPr>
        <w:t>for remediation.</w:t>
      </w:r>
    </w:p>
    <w:p w14:paraId="19E1F1EA" w14:textId="77777777" w:rsidR="00D54849" w:rsidRPr="00496A17" w:rsidRDefault="00D54849" w:rsidP="000628D8">
      <w:pPr>
        <w:pStyle w:val="ListParagraph"/>
        <w:spacing w:before="100" w:beforeAutospacing="1" w:after="100" w:afterAutospacing="1" w:line="240" w:lineRule="auto"/>
        <w:ind w:left="936" w:hanging="216"/>
        <w:jc w:val="center"/>
        <w:rPr>
          <w:rFonts w:cstheme="minorHAnsi"/>
          <w:b/>
        </w:rPr>
      </w:pPr>
    </w:p>
    <w:p w14:paraId="19E1F1EB" w14:textId="77777777" w:rsidR="00C16782" w:rsidRPr="00496A17" w:rsidRDefault="001A48DB" w:rsidP="000628D8">
      <w:pPr>
        <w:pStyle w:val="ListParagraph"/>
        <w:spacing w:before="100" w:beforeAutospacing="1" w:after="100" w:afterAutospacing="1" w:line="240" w:lineRule="auto"/>
        <w:ind w:left="936" w:hanging="216"/>
        <w:jc w:val="center"/>
        <w:rPr>
          <w:rFonts w:cstheme="minorHAnsi"/>
          <w:b/>
        </w:rPr>
      </w:pPr>
      <w:r w:rsidRPr="00496A17">
        <w:rPr>
          <w:rFonts w:cstheme="minorHAnsi"/>
          <w:b/>
        </w:rPr>
        <w:t>10</w:t>
      </w:r>
      <w:r w:rsidR="00F25721" w:rsidRPr="00496A17">
        <w:rPr>
          <w:rFonts w:cstheme="minorHAnsi"/>
          <w:b/>
        </w:rPr>
        <w:t>.</w:t>
      </w:r>
      <w:r w:rsidRPr="00496A17">
        <w:rPr>
          <w:rFonts w:cstheme="minorHAnsi"/>
          <w:b/>
        </w:rPr>
        <w:t xml:space="preserve">  SEPARATION OF EMPLOYMENT</w:t>
      </w:r>
    </w:p>
    <w:p w14:paraId="19E1F1EC" w14:textId="77777777" w:rsidR="00C16782" w:rsidRPr="00496A17" w:rsidRDefault="00C16782" w:rsidP="000628D8">
      <w:pPr>
        <w:pStyle w:val="ListParagraph"/>
        <w:spacing w:before="100" w:beforeAutospacing="1" w:after="100" w:afterAutospacing="1" w:line="240" w:lineRule="auto"/>
        <w:rPr>
          <w:rFonts w:cstheme="minorHAnsi"/>
          <w:b/>
        </w:rPr>
      </w:pPr>
    </w:p>
    <w:p w14:paraId="19E1F1ED" w14:textId="77777777" w:rsidR="004E73CD" w:rsidRPr="00496A17" w:rsidRDefault="001A48DB" w:rsidP="000628D8">
      <w:pPr>
        <w:pStyle w:val="ListParagraph"/>
        <w:spacing w:before="100" w:beforeAutospacing="1" w:after="100" w:afterAutospacing="1" w:line="240" w:lineRule="auto"/>
        <w:ind w:left="936" w:hanging="216"/>
        <w:rPr>
          <w:rFonts w:cstheme="minorHAnsi"/>
          <w:b/>
        </w:rPr>
      </w:pPr>
      <w:r w:rsidRPr="00496A17">
        <w:rPr>
          <w:rFonts w:cstheme="minorHAnsi"/>
          <w:b/>
        </w:rPr>
        <w:t xml:space="preserve">10.1  </w:t>
      </w:r>
      <w:r w:rsidR="006F46CD">
        <w:rPr>
          <w:rFonts w:cstheme="minorHAnsi"/>
          <w:b/>
        </w:rPr>
        <w:tab/>
      </w:r>
      <w:r w:rsidR="00F25721" w:rsidRPr="00496A17">
        <w:rPr>
          <w:rFonts w:cstheme="minorHAnsi"/>
          <w:b/>
        </w:rPr>
        <w:t xml:space="preserve"> </w:t>
      </w:r>
      <w:r w:rsidRPr="00496A17">
        <w:rPr>
          <w:rFonts w:cstheme="minorHAnsi"/>
          <w:b/>
        </w:rPr>
        <w:t>Termination of Employment</w:t>
      </w:r>
    </w:p>
    <w:p w14:paraId="19E1F1EE" w14:textId="77777777" w:rsidR="00D54849" w:rsidRPr="00496A17" w:rsidRDefault="00D54849" w:rsidP="000628D8">
      <w:pPr>
        <w:pStyle w:val="ListParagraph"/>
        <w:spacing w:before="100" w:beforeAutospacing="1" w:after="100" w:afterAutospacing="1" w:line="240" w:lineRule="auto"/>
        <w:ind w:left="936" w:hanging="216"/>
        <w:rPr>
          <w:rFonts w:cstheme="minorHAnsi"/>
          <w:b/>
        </w:rPr>
      </w:pPr>
    </w:p>
    <w:p w14:paraId="19E1F1EF" w14:textId="77777777" w:rsidR="005A1BF8" w:rsidRPr="00496A17" w:rsidRDefault="001A48DB" w:rsidP="000628D8">
      <w:pPr>
        <w:pStyle w:val="ListParagraph"/>
        <w:spacing w:before="100" w:beforeAutospacing="1" w:after="100" w:afterAutospacing="1" w:line="240" w:lineRule="auto"/>
        <w:jc w:val="both"/>
        <w:rPr>
          <w:rFonts w:cstheme="minorHAnsi"/>
        </w:rPr>
      </w:pPr>
      <w:r w:rsidRPr="00496A17">
        <w:rPr>
          <w:rFonts w:cstheme="minorHAnsi"/>
        </w:rPr>
        <w:t>The Company reserves the right to terminate employees at any time, with or without cause and with or without prior no</w:t>
      </w:r>
      <w:r w:rsidR="00142D61" w:rsidRPr="00496A17">
        <w:rPr>
          <w:rFonts w:cstheme="minorHAnsi"/>
        </w:rPr>
        <w:t>tice.  A probationary employee may</w:t>
      </w:r>
      <w:r w:rsidRPr="00496A17">
        <w:rPr>
          <w:rFonts w:cstheme="minorHAnsi"/>
        </w:rPr>
        <w:t xml:space="preserve"> be discharged at any time within the first 90 days of employment.</w:t>
      </w:r>
    </w:p>
    <w:p w14:paraId="19E1F1F0" w14:textId="77777777" w:rsidR="004F68B7" w:rsidRPr="00496A17" w:rsidRDefault="004F68B7" w:rsidP="000628D8">
      <w:pPr>
        <w:pStyle w:val="ListParagraph"/>
        <w:spacing w:before="100" w:beforeAutospacing="1" w:after="100" w:afterAutospacing="1" w:line="240" w:lineRule="auto"/>
        <w:jc w:val="both"/>
        <w:rPr>
          <w:rFonts w:cstheme="minorHAnsi"/>
        </w:rPr>
      </w:pPr>
    </w:p>
    <w:p w14:paraId="19E1F1F1" w14:textId="132FDD06" w:rsidR="005A1BF8" w:rsidRPr="00496A17" w:rsidRDefault="009905BA" w:rsidP="000628D8">
      <w:pPr>
        <w:pStyle w:val="ListParagraph"/>
        <w:spacing w:before="100" w:beforeAutospacing="1" w:after="100" w:afterAutospacing="1" w:line="240" w:lineRule="auto"/>
        <w:jc w:val="both"/>
        <w:rPr>
          <w:rFonts w:cstheme="minorHAnsi"/>
        </w:rPr>
      </w:pPr>
      <w:r w:rsidRPr="00496A17">
        <w:rPr>
          <w:rFonts w:cstheme="minorHAnsi"/>
        </w:rPr>
        <w:t>The following</w:t>
      </w:r>
      <w:r w:rsidR="00F8507A" w:rsidRPr="00496A17">
        <w:rPr>
          <w:rFonts w:cstheme="minorHAnsi"/>
        </w:rPr>
        <w:t xml:space="preserve"> are examples of circumstance</w:t>
      </w:r>
      <w:r w:rsidR="00142D61" w:rsidRPr="00496A17">
        <w:rPr>
          <w:rFonts w:cstheme="minorHAnsi"/>
        </w:rPr>
        <w:t>s that may lead to termination</w:t>
      </w:r>
      <w:r w:rsidR="001A48DB" w:rsidRPr="00496A17">
        <w:rPr>
          <w:rFonts w:cstheme="minorHAnsi"/>
        </w:rPr>
        <w:t>:</w:t>
      </w:r>
    </w:p>
    <w:p w14:paraId="19E1F1F2" w14:textId="77777777" w:rsidR="008C71B9" w:rsidRPr="00496A17" w:rsidRDefault="008C71B9" w:rsidP="000628D8">
      <w:pPr>
        <w:pStyle w:val="ListParagraph"/>
        <w:spacing w:before="100" w:beforeAutospacing="1" w:after="100" w:afterAutospacing="1" w:line="240" w:lineRule="auto"/>
        <w:jc w:val="both"/>
        <w:rPr>
          <w:rFonts w:cstheme="minorHAnsi"/>
        </w:rPr>
      </w:pPr>
    </w:p>
    <w:p w14:paraId="19E1F1F3" w14:textId="77777777" w:rsidR="005A1BF8" w:rsidRPr="00496A17" w:rsidRDefault="001A48DB" w:rsidP="000628D8">
      <w:pPr>
        <w:pStyle w:val="ListParagraph"/>
        <w:numPr>
          <w:ilvl w:val="0"/>
          <w:numId w:val="18"/>
        </w:numPr>
        <w:spacing w:before="100" w:beforeAutospacing="1" w:after="100" w:afterAutospacing="1" w:line="240" w:lineRule="auto"/>
        <w:jc w:val="both"/>
        <w:rPr>
          <w:rFonts w:cstheme="minorHAnsi"/>
        </w:rPr>
      </w:pPr>
      <w:r w:rsidRPr="00496A17">
        <w:rPr>
          <w:rFonts w:cstheme="minorHAnsi"/>
        </w:rPr>
        <w:t>The employee fails, refuses and neglects to adequately perform his or her duties.</w:t>
      </w:r>
    </w:p>
    <w:p w14:paraId="19E1F1F4" w14:textId="77777777" w:rsidR="005A1BF8" w:rsidRPr="00496A17" w:rsidRDefault="001A48DB" w:rsidP="000628D8">
      <w:pPr>
        <w:pStyle w:val="ListParagraph"/>
        <w:numPr>
          <w:ilvl w:val="0"/>
          <w:numId w:val="18"/>
        </w:numPr>
        <w:spacing w:before="100" w:beforeAutospacing="1" w:after="100" w:afterAutospacing="1" w:line="240" w:lineRule="auto"/>
        <w:jc w:val="both"/>
        <w:rPr>
          <w:rFonts w:cstheme="minorHAnsi"/>
        </w:rPr>
      </w:pPr>
      <w:r w:rsidRPr="00496A17">
        <w:rPr>
          <w:rFonts w:cstheme="minorHAnsi"/>
        </w:rPr>
        <w:t>The employee fails, refuses or neg</w:t>
      </w:r>
      <w:r w:rsidR="00142D61" w:rsidRPr="00496A17">
        <w:rPr>
          <w:rFonts w:cstheme="minorHAnsi"/>
        </w:rPr>
        <w:t>lects to adhere to the Code of C</w:t>
      </w:r>
      <w:r w:rsidRPr="00496A17">
        <w:rPr>
          <w:rFonts w:cstheme="minorHAnsi"/>
        </w:rPr>
        <w:t>onduct or Company policies and procedures.</w:t>
      </w:r>
    </w:p>
    <w:p w14:paraId="19E1F1F5" w14:textId="5BC00D09" w:rsidR="005A1BF8" w:rsidRPr="00496A17" w:rsidRDefault="001A48DB" w:rsidP="000628D8">
      <w:pPr>
        <w:pStyle w:val="ListParagraph"/>
        <w:numPr>
          <w:ilvl w:val="0"/>
          <w:numId w:val="18"/>
        </w:numPr>
        <w:spacing w:before="100" w:beforeAutospacing="1" w:after="100" w:afterAutospacing="1" w:line="240" w:lineRule="auto"/>
        <w:jc w:val="both"/>
        <w:rPr>
          <w:rFonts w:cstheme="minorHAnsi"/>
        </w:rPr>
      </w:pPr>
      <w:r w:rsidRPr="00496A17">
        <w:rPr>
          <w:rFonts w:cstheme="minorHAnsi"/>
        </w:rPr>
        <w:t xml:space="preserve">The employee acts in a </w:t>
      </w:r>
      <w:r w:rsidR="006C5380" w:rsidRPr="00496A17">
        <w:rPr>
          <w:rFonts w:cstheme="minorHAnsi"/>
        </w:rPr>
        <w:t>manner which</w:t>
      </w:r>
      <w:r w:rsidRPr="00496A17">
        <w:rPr>
          <w:rFonts w:cstheme="minorHAnsi"/>
        </w:rPr>
        <w:t xml:space="preserve"> is detrimental to or brings discredit, embarrassment or adverse publicity to the employer</w:t>
      </w:r>
      <w:r w:rsidR="007030B0">
        <w:rPr>
          <w:rFonts w:cstheme="minorHAnsi"/>
        </w:rPr>
        <w:t xml:space="preserve"> or its company</w:t>
      </w:r>
      <w:r w:rsidRPr="00496A17">
        <w:rPr>
          <w:rFonts w:cstheme="minorHAnsi"/>
        </w:rPr>
        <w:t>.</w:t>
      </w:r>
    </w:p>
    <w:p w14:paraId="19E1F1F6" w14:textId="77777777" w:rsidR="005A1BF8" w:rsidRPr="00496A17" w:rsidRDefault="005A1BF8" w:rsidP="000628D8">
      <w:pPr>
        <w:pStyle w:val="ListParagraph"/>
        <w:spacing w:before="100" w:beforeAutospacing="1" w:after="100" w:afterAutospacing="1" w:line="240" w:lineRule="auto"/>
        <w:jc w:val="both"/>
        <w:rPr>
          <w:rFonts w:cstheme="minorHAnsi"/>
        </w:rPr>
      </w:pPr>
    </w:p>
    <w:p w14:paraId="19E1F1F7" w14:textId="77777777" w:rsidR="005A1BF8" w:rsidRPr="00496A17" w:rsidRDefault="001A48DB" w:rsidP="000628D8">
      <w:pPr>
        <w:pStyle w:val="ListParagraph"/>
        <w:spacing w:before="100" w:beforeAutospacing="1" w:after="100" w:afterAutospacing="1" w:line="240" w:lineRule="auto"/>
        <w:jc w:val="both"/>
        <w:rPr>
          <w:rFonts w:cstheme="minorHAnsi"/>
        </w:rPr>
      </w:pPr>
      <w:r w:rsidRPr="00496A17">
        <w:rPr>
          <w:rFonts w:cstheme="minorHAnsi"/>
        </w:rPr>
        <w:t>The Company will consider you to have voluntarily terminated your employment if you do any of the following:</w:t>
      </w:r>
    </w:p>
    <w:p w14:paraId="19E1F1F8" w14:textId="77777777" w:rsidR="005A1BF8" w:rsidRPr="00496A17" w:rsidRDefault="005A1BF8" w:rsidP="000628D8">
      <w:pPr>
        <w:pStyle w:val="ListParagraph"/>
        <w:spacing w:before="100" w:beforeAutospacing="1" w:after="100" w:afterAutospacing="1" w:line="240" w:lineRule="auto"/>
        <w:rPr>
          <w:rFonts w:cstheme="minorHAnsi"/>
        </w:rPr>
      </w:pPr>
    </w:p>
    <w:p w14:paraId="19E1F1F9" w14:textId="77777777" w:rsidR="005A1BF8" w:rsidRPr="00496A17" w:rsidRDefault="001A48DB" w:rsidP="000628D8">
      <w:pPr>
        <w:pStyle w:val="ListParagraph"/>
        <w:numPr>
          <w:ilvl w:val="0"/>
          <w:numId w:val="19"/>
        </w:numPr>
        <w:spacing w:before="100" w:beforeAutospacing="1" w:after="100" w:afterAutospacing="1" w:line="240" w:lineRule="auto"/>
        <w:rPr>
          <w:rFonts w:cstheme="minorHAnsi"/>
        </w:rPr>
      </w:pPr>
      <w:r w:rsidRPr="00496A17">
        <w:rPr>
          <w:rFonts w:cstheme="minorHAnsi"/>
        </w:rPr>
        <w:t>Resign</w:t>
      </w:r>
    </w:p>
    <w:p w14:paraId="19E1F1FA" w14:textId="5BC7C983" w:rsidR="005A1BF8" w:rsidRPr="00496A17" w:rsidRDefault="006C5380" w:rsidP="000628D8">
      <w:pPr>
        <w:pStyle w:val="ListParagraph"/>
        <w:numPr>
          <w:ilvl w:val="0"/>
          <w:numId w:val="19"/>
        </w:numPr>
        <w:spacing w:before="100" w:beforeAutospacing="1" w:after="100" w:afterAutospacing="1" w:line="240" w:lineRule="auto"/>
        <w:jc w:val="both"/>
        <w:rPr>
          <w:rFonts w:cstheme="minorHAnsi"/>
        </w:rPr>
      </w:pPr>
      <w:r w:rsidRPr="00496A17">
        <w:rPr>
          <w:rFonts w:cstheme="minorHAnsi"/>
        </w:rPr>
        <w:t>Failing</w:t>
      </w:r>
      <w:r w:rsidR="001A48DB" w:rsidRPr="00496A17">
        <w:rPr>
          <w:rFonts w:cstheme="minorHAnsi"/>
        </w:rPr>
        <w:t xml:space="preserve"> to return from an approved leave of absence on the </w:t>
      </w:r>
      <w:r w:rsidR="00142D61" w:rsidRPr="00496A17">
        <w:rPr>
          <w:rFonts w:cstheme="minorHAnsi"/>
        </w:rPr>
        <w:t xml:space="preserve">agreed </w:t>
      </w:r>
      <w:r w:rsidR="001A48DB" w:rsidRPr="00496A17">
        <w:rPr>
          <w:rFonts w:cstheme="minorHAnsi"/>
        </w:rPr>
        <w:t>date</w:t>
      </w:r>
      <w:r>
        <w:rPr>
          <w:rFonts w:cstheme="minorHAnsi"/>
        </w:rPr>
        <w:t>.</w:t>
      </w:r>
    </w:p>
    <w:p w14:paraId="19E1F1FB" w14:textId="432F2B2C" w:rsidR="005A1BF8" w:rsidRPr="00496A17" w:rsidRDefault="001A48DB" w:rsidP="000628D8">
      <w:pPr>
        <w:pStyle w:val="ListParagraph"/>
        <w:numPr>
          <w:ilvl w:val="0"/>
          <w:numId w:val="19"/>
        </w:numPr>
        <w:spacing w:before="100" w:beforeAutospacing="1" w:after="100" w:afterAutospacing="1" w:line="240" w:lineRule="auto"/>
        <w:jc w:val="both"/>
        <w:rPr>
          <w:rFonts w:cstheme="minorHAnsi"/>
        </w:rPr>
      </w:pPr>
      <w:r w:rsidRPr="00496A17">
        <w:rPr>
          <w:rFonts w:cstheme="minorHAnsi"/>
        </w:rPr>
        <w:t>Fail to r</w:t>
      </w:r>
      <w:r w:rsidR="003214F8">
        <w:rPr>
          <w:rFonts w:cstheme="minorHAnsi"/>
        </w:rPr>
        <w:t>eport to work or call in for three (3</w:t>
      </w:r>
      <w:r w:rsidRPr="00496A17">
        <w:rPr>
          <w:rFonts w:cstheme="minorHAnsi"/>
        </w:rPr>
        <w:t xml:space="preserve">) or more consecutive </w:t>
      </w:r>
      <w:r w:rsidR="001C3A1A" w:rsidRPr="00496A17">
        <w:rPr>
          <w:rFonts w:cstheme="minorHAnsi"/>
        </w:rPr>
        <w:t>workdays</w:t>
      </w:r>
      <w:r w:rsidR="001C3A1A">
        <w:rPr>
          <w:rFonts w:cstheme="minorHAnsi"/>
        </w:rPr>
        <w:t xml:space="preserve"> without a </w:t>
      </w:r>
      <w:r w:rsidR="006C1EC9">
        <w:rPr>
          <w:rFonts w:cstheme="minorHAnsi"/>
        </w:rPr>
        <w:t>doctor’s</w:t>
      </w:r>
      <w:r w:rsidR="001C3A1A">
        <w:rPr>
          <w:rFonts w:cstheme="minorHAnsi"/>
        </w:rPr>
        <w:t xml:space="preserve"> notes</w:t>
      </w:r>
      <w:r w:rsidRPr="00496A17">
        <w:rPr>
          <w:rFonts w:cstheme="minorHAnsi"/>
        </w:rPr>
        <w:t>.</w:t>
      </w:r>
    </w:p>
    <w:p w14:paraId="19E1F1FC" w14:textId="77777777" w:rsidR="008C71B9" w:rsidRPr="00496A17" w:rsidRDefault="008C71B9" w:rsidP="000628D8">
      <w:pPr>
        <w:pStyle w:val="ListParagraph"/>
        <w:spacing w:before="100" w:beforeAutospacing="1" w:after="100" w:afterAutospacing="1" w:line="240" w:lineRule="auto"/>
        <w:ind w:left="1080"/>
        <w:rPr>
          <w:rFonts w:cstheme="minorHAnsi"/>
        </w:rPr>
      </w:pPr>
    </w:p>
    <w:p w14:paraId="19E1F1FD" w14:textId="77777777" w:rsidR="004E73CD" w:rsidRPr="00496A17" w:rsidRDefault="001A48DB" w:rsidP="000628D8">
      <w:pPr>
        <w:pStyle w:val="ListParagraph"/>
        <w:spacing w:before="100" w:beforeAutospacing="1" w:after="100" w:afterAutospacing="1" w:line="240" w:lineRule="auto"/>
        <w:ind w:left="936" w:hanging="216"/>
        <w:rPr>
          <w:rFonts w:cstheme="minorHAnsi"/>
          <w:b/>
        </w:rPr>
      </w:pPr>
      <w:r w:rsidRPr="00496A17">
        <w:rPr>
          <w:rFonts w:cstheme="minorHAnsi"/>
          <w:b/>
        </w:rPr>
        <w:t>10.2</w:t>
      </w:r>
      <w:r w:rsidR="00F25721" w:rsidRPr="00496A17">
        <w:rPr>
          <w:rFonts w:cstheme="minorHAnsi"/>
          <w:b/>
        </w:rPr>
        <w:t>.</w:t>
      </w:r>
      <w:r w:rsidRPr="00496A17">
        <w:rPr>
          <w:rFonts w:cstheme="minorHAnsi"/>
          <w:b/>
        </w:rPr>
        <w:t xml:space="preserve">  </w:t>
      </w:r>
      <w:r w:rsidR="00F25721" w:rsidRPr="00496A17">
        <w:rPr>
          <w:rFonts w:cstheme="minorHAnsi"/>
          <w:b/>
        </w:rPr>
        <w:t xml:space="preserve"> </w:t>
      </w:r>
      <w:r w:rsidR="00DB519A" w:rsidRPr="00496A17">
        <w:rPr>
          <w:rFonts w:cstheme="minorHAnsi"/>
          <w:b/>
        </w:rPr>
        <w:t>PTO Pay Upon Termination</w:t>
      </w:r>
    </w:p>
    <w:p w14:paraId="19E1F1FE" w14:textId="77777777" w:rsidR="00DB519A" w:rsidRPr="00496A17" w:rsidRDefault="00DB519A" w:rsidP="000628D8">
      <w:pPr>
        <w:pStyle w:val="ListParagraph"/>
        <w:spacing w:before="100" w:beforeAutospacing="1" w:after="100" w:afterAutospacing="1" w:line="240" w:lineRule="auto"/>
        <w:ind w:left="936" w:hanging="216"/>
        <w:rPr>
          <w:rFonts w:cstheme="minorHAnsi"/>
          <w:b/>
        </w:rPr>
      </w:pPr>
    </w:p>
    <w:p w14:paraId="19E1F1FF" w14:textId="77777777" w:rsidR="00F8507A" w:rsidRPr="00496A17" w:rsidRDefault="00DB519A" w:rsidP="000628D8">
      <w:pPr>
        <w:pStyle w:val="ListParagraph"/>
        <w:spacing w:before="100" w:beforeAutospacing="1" w:after="100" w:afterAutospacing="1" w:line="240" w:lineRule="auto"/>
        <w:ind w:left="936" w:hanging="216"/>
        <w:rPr>
          <w:rFonts w:cstheme="minorHAnsi"/>
        </w:rPr>
      </w:pPr>
      <w:r w:rsidRPr="00496A17">
        <w:rPr>
          <w:rFonts w:cstheme="minorHAnsi"/>
        </w:rPr>
        <w:t xml:space="preserve">Provided that termination is </w:t>
      </w:r>
      <w:r w:rsidR="00E9188B" w:rsidRPr="00496A17">
        <w:rPr>
          <w:rFonts w:cstheme="minorHAnsi"/>
        </w:rPr>
        <w:t>voluntary or without cause</w:t>
      </w:r>
      <w:r w:rsidR="00F8507A" w:rsidRPr="00496A17">
        <w:rPr>
          <w:rFonts w:cstheme="minorHAnsi"/>
        </w:rPr>
        <w:t xml:space="preserve"> and subject to </w:t>
      </w:r>
    </w:p>
    <w:p w14:paraId="19E1F200" w14:textId="77777777" w:rsidR="00F8507A" w:rsidRPr="00496A17" w:rsidRDefault="00F8507A" w:rsidP="000628D8">
      <w:pPr>
        <w:pStyle w:val="ListParagraph"/>
        <w:spacing w:before="100" w:beforeAutospacing="1" w:after="100" w:afterAutospacing="1" w:line="240" w:lineRule="auto"/>
        <w:ind w:left="936" w:hanging="216"/>
        <w:jc w:val="both"/>
        <w:rPr>
          <w:rFonts w:cstheme="minorHAnsi"/>
        </w:rPr>
      </w:pPr>
      <w:r w:rsidRPr="00496A17">
        <w:rPr>
          <w:rFonts w:cstheme="minorHAnsi"/>
        </w:rPr>
        <w:t xml:space="preserve">compliance with the Company’s two-week notice requirement for </w:t>
      </w:r>
    </w:p>
    <w:p w14:paraId="19E1F201" w14:textId="77777777" w:rsidR="008C71B9" w:rsidRPr="00496A17" w:rsidRDefault="00F8507A" w:rsidP="000628D8">
      <w:pPr>
        <w:pStyle w:val="ListParagraph"/>
        <w:spacing w:before="100" w:beforeAutospacing="1" w:after="100" w:afterAutospacing="1" w:line="240" w:lineRule="auto"/>
        <w:ind w:left="936" w:hanging="216"/>
        <w:jc w:val="both"/>
        <w:rPr>
          <w:rFonts w:cstheme="minorHAnsi"/>
        </w:rPr>
      </w:pPr>
      <w:r w:rsidRPr="00496A17">
        <w:rPr>
          <w:rFonts w:cstheme="minorHAnsi"/>
        </w:rPr>
        <w:t>resignations</w:t>
      </w:r>
      <w:r w:rsidR="00E9188B" w:rsidRPr="00496A17">
        <w:rPr>
          <w:rFonts w:cstheme="minorHAnsi"/>
        </w:rPr>
        <w:t>, PTO will be paid</w:t>
      </w:r>
      <w:r w:rsidRPr="00496A17">
        <w:rPr>
          <w:rFonts w:cstheme="minorHAnsi"/>
        </w:rPr>
        <w:t xml:space="preserve"> </w:t>
      </w:r>
      <w:r w:rsidR="00DB519A" w:rsidRPr="00496A17">
        <w:rPr>
          <w:rFonts w:cstheme="minorHAnsi"/>
        </w:rPr>
        <w:t>for as follows:</w:t>
      </w:r>
    </w:p>
    <w:p w14:paraId="19E1F202" w14:textId="77777777" w:rsidR="00DB519A" w:rsidRPr="00496A17" w:rsidRDefault="00DB519A" w:rsidP="000628D8">
      <w:pPr>
        <w:pStyle w:val="ListParagraph"/>
        <w:spacing w:before="100" w:beforeAutospacing="1" w:after="100" w:afterAutospacing="1" w:line="240" w:lineRule="auto"/>
        <w:ind w:left="936" w:hanging="216"/>
        <w:jc w:val="both"/>
        <w:rPr>
          <w:rFonts w:cstheme="minorHAnsi"/>
          <w:b/>
        </w:rPr>
      </w:pPr>
    </w:p>
    <w:p w14:paraId="19E1F203" w14:textId="77777777" w:rsidR="008C71B9" w:rsidRPr="00496A17" w:rsidRDefault="001A48DB" w:rsidP="000628D8">
      <w:pPr>
        <w:pStyle w:val="ListParagraph"/>
        <w:numPr>
          <w:ilvl w:val="0"/>
          <w:numId w:val="20"/>
        </w:numPr>
        <w:spacing w:before="100" w:beforeAutospacing="1" w:after="100" w:afterAutospacing="1" w:line="240" w:lineRule="auto"/>
        <w:jc w:val="both"/>
        <w:rPr>
          <w:rFonts w:cstheme="minorHAnsi"/>
          <w:b/>
        </w:rPr>
      </w:pPr>
      <w:r w:rsidRPr="00496A17">
        <w:rPr>
          <w:rFonts w:cstheme="minorHAnsi"/>
        </w:rPr>
        <w:t>An employee who leaves the Company with less than one year of continuous service is not entitled</w:t>
      </w:r>
      <w:r w:rsidR="00DB519A" w:rsidRPr="00496A17">
        <w:rPr>
          <w:rFonts w:cstheme="minorHAnsi"/>
        </w:rPr>
        <w:t xml:space="preserve"> to any allowance for</w:t>
      </w:r>
      <w:r w:rsidRPr="00496A17">
        <w:rPr>
          <w:rFonts w:cstheme="minorHAnsi"/>
        </w:rPr>
        <w:t xml:space="preserve"> accrued Paid Time Off (PTO) days.</w:t>
      </w:r>
    </w:p>
    <w:p w14:paraId="19E1F204" w14:textId="5AB8D369" w:rsidR="00DB519A" w:rsidRPr="00496A17" w:rsidRDefault="001A48DB" w:rsidP="000628D8">
      <w:pPr>
        <w:pStyle w:val="ListParagraph"/>
        <w:numPr>
          <w:ilvl w:val="0"/>
          <w:numId w:val="20"/>
        </w:numPr>
        <w:spacing w:before="100" w:beforeAutospacing="1" w:after="100" w:afterAutospacing="1" w:line="240" w:lineRule="auto"/>
        <w:jc w:val="both"/>
        <w:rPr>
          <w:rFonts w:cstheme="minorHAnsi"/>
          <w:b/>
        </w:rPr>
      </w:pPr>
      <w:r w:rsidRPr="00496A17">
        <w:rPr>
          <w:rFonts w:cstheme="minorHAnsi"/>
        </w:rPr>
        <w:t xml:space="preserve">An employee who leaves the Company with one year or more </w:t>
      </w:r>
      <w:r w:rsidR="00DB519A" w:rsidRPr="00496A17">
        <w:rPr>
          <w:rFonts w:cstheme="minorHAnsi"/>
        </w:rPr>
        <w:t xml:space="preserve">of </w:t>
      </w:r>
      <w:r w:rsidRPr="00496A17">
        <w:rPr>
          <w:rFonts w:cstheme="minorHAnsi"/>
        </w:rPr>
        <w:t xml:space="preserve">continuous service will receive pay for the unused accrued PTO days to which </w:t>
      </w:r>
      <w:r w:rsidR="00D97522">
        <w:rPr>
          <w:rFonts w:cstheme="minorHAnsi"/>
        </w:rPr>
        <w:t>they</w:t>
      </w:r>
      <w:r w:rsidRPr="00496A17">
        <w:rPr>
          <w:rFonts w:cstheme="minorHAnsi"/>
        </w:rPr>
        <w:t xml:space="preserve"> </w:t>
      </w:r>
      <w:r w:rsidR="00375936">
        <w:rPr>
          <w:rFonts w:cstheme="minorHAnsi"/>
        </w:rPr>
        <w:t>are</w:t>
      </w:r>
      <w:r w:rsidRPr="00496A17">
        <w:rPr>
          <w:rFonts w:cstheme="minorHAnsi"/>
        </w:rPr>
        <w:t xml:space="preserve"> entitled for that year, prorated to the date of termination.</w:t>
      </w:r>
    </w:p>
    <w:p w14:paraId="19E1F205" w14:textId="77777777" w:rsidR="00D54849" w:rsidRPr="00496A17" w:rsidRDefault="00DB519A" w:rsidP="000628D8">
      <w:pPr>
        <w:spacing w:before="100" w:beforeAutospacing="1" w:after="100" w:afterAutospacing="1" w:line="240" w:lineRule="auto"/>
        <w:ind w:left="720"/>
        <w:jc w:val="both"/>
        <w:rPr>
          <w:rFonts w:cstheme="minorHAnsi"/>
        </w:rPr>
      </w:pPr>
      <w:r w:rsidRPr="00496A17">
        <w:rPr>
          <w:rFonts w:cstheme="minorHAnsi"/>
        </w:rPr>
        <w:t>In the event of an employee’s death during employment, PTO days will be paid to the employee’s beneficiary in accordance with this section.</w:t>
      </w:r>
      <w:r w:rsidR="001A48DB" w:rsidRPr="00496A17">
        <w:rPr>
          <w:rFonts w:cstheme="minorHAnsi"/>
        </w:rPr>
        <w:t xml:space="preserve"> </w:t>
      </w:r>
    </w:p>
    <w:p w14:paraId="19E1F206" w14:textId="4F6A86E9" w:rsidR="00715367" w:rsidRPr="00496A17" w:rsidRDefault="00DB519A" w:rsidP="000628D8">
      <w:pPr>
        <w:pStyle w:val="ListParagraph"/>
        <w:spacing w:before="100" w:beforeAutospacing="1" w:after="100" w:afterAutospacing="1" w:line="240" w:lineRule="auto"/>
        <w:jc w:val="both"/>
        <w:rPr>
          <w:rFonts w:cstheme="minorHAnsi"/>
        </w:rPr>
      </w:pPr>
      <w:r w:rsidRPr="00496A17">
        <w:rPr>
          <w:rFonts w:cstheme="minorHAnsi"/>
        </w:rPr>
        <w:t>Employees discharged for cause are not eligible for payment of unused</w:t>
      </w:r>
      <w:r w:rsidR="0022412B">
        <w:rPr>
          <w:rFonts w:cstheme="minorHAnsi"/>
        </w:rPr>
        <w:t>/accrued</w:t>
      </w:r>
      <w:r w:rsidRPr="00496A17">
        <w:rPr>
          <w:rFonts w:cstheme="minorHAnsi"/>
        </w:rPr>
        <w:t xml:space="preserve"> PTO days.</w:t>
      </w:r>
    </w:p>
    <w:p w14:paraId="19E1F207" w14:textId="77777777" w:rsidR="00DB519A" w:rsidRPr="00496A17" w:rsidRDefault="00DB519A" w:rsidP="000628D8">
      <w:pPr>
        <w:pStyle w:val="ListParagraph"/>
        <w:spacing w:before="100" w:beforeAutospacing="1" w:after="100" w:afterAutospacing="1" w:line="240" w:lineRule="auto"/>
        <w:rPr>
          <w:rFonts w:cstheme="minorHAnsi"/>
          <w:b/>
        </w:rPr>
      </w:pPr>
    </w:p>
    <w:p w14:paraId="19E1F208" w14:textId="77777777" w:rsidR="004E73CD" w:rsidRPr="00496A17" w:rsidRDefault="001A48DB" w:rsidP="000628D8">
      <w:pPr>
        <w:pStyle w:val="ListParagraph"/>
        <w:numPr>
          <w:ilvl w:val="1"/>
          <w:numId w:val="26"/>
        </w:numPr>
        <w:spacing w:before="100" w:beforeAutospacing="1" w:after="100" w:afterAutospacing="1" w:line="240" w:lineRule="auto"/>
        <w:ind w:left="1440"/>
        <w:rPr>
          <w:rFonts w:cstheme="minorHAnsi"/>
          <w:b/>
        </w:rPr>
      </w:pPr>
      <w:r w:rsidRPr="00496A17">
        <w:rPr>
          <w:rFonts w:cstheme="minorHAnsi"/>
          <w:b/>
        </w:rPr>
        <w:t>Termination</w:t>
      </w:r>
    </w:p>
    <w:p w14:paraId="19E1F209" w14:textId="77777777" w:rsidR="00F57137" w:rsidRPr="00496A17" w:rsidRDefault="00F57137" w:rsidP="000628D8">
      <w:pPr>
        <w:pStyle w:val="ListParagraph"/>
        <w:spacing w:before="100" w:beforeAutospacing="1" w:after="100" w:afterAutospacing="1" w:line="240" w:lineRule="auto"/>
        <w:rPr>
          <w:rFonts w:cstheme="minorHAnsi"/>
          <w:b/>
        </w:rPr>
      </w:pPr>
    </w:p>
    <w:p w14:paraId="19E1F20A" w14:textId="0927E91F" w:rsidR="00F57137" w:rsidRPr="00496A17" w:rsidRDefault="00DB519A" w:rsidP="000628D8">
      <w:pPr>
        <w:pStyle w:val="ListParagraph"/>
        <w:spacing w:before="100" w:beforeAutospacing="1" w:after="100" w:afterAutospacing="1" w:line="240" w:lineRule="auto"/>
        <w:jc w:val="both"/>
        <w:rPr>
          <w:rFonts w:cstheme="minorHAnsi"/>
        </w:rPr>
      </w:pPr>
      <w:r w:rsidRPr="00496A17">
        <w:rPr>
          <w:rFonts w:cstheme="minorHAnsi"/>
        </w:rPr>
        <w:t xml:space="preserve">In New York State, employment is “at will.” </w:t>
      </w:r>
      <w:r w:rsidR="001A48DB" w:rsidRPr="00496A17">
        <w:rPr>
          <w:rFonts w:cstheme="minorHAnsi"/>
        </w:rPr>
        <w:t xml:space="preserve">This means </w:t>
      </w:r>
      <w:r w:rsidRPr="00496A17">
        <w:rPr>
          <w:rFonts w:cstheme="minorHAnsi"/>
        </w:rPr>
        <w:t>that you are f</w:t>
      </w:r>
      <w:r w:rsidR="001A48DB" w:rsidRPr="00496A17">
        <w:rPr>
          <w:rFonts w:cstheme="minorHAnsi"/>
        </w:rPr>
        <w:t xml:space="preserve">ree to terminate your employment with us at </w:t>
      </w:r>
      <w:r w:rsidR="001C3A1A" w:rsidRPr="00496A17">
        <w:rPr>
          <w:rFonts w:cstheme="minorHAnsi"/>
        </w:rPr>
        <w:t>any time</w:t>
      </w:r>
      <w:r w:rsidR="001A48DB" w:rsidRPr="00496A17">
        <w:rPr>
          <w:rFonts w:cstheme="minorHAnsi"/>
        </w:rPr>
        <w:t xml:space="preserve">, with or </w:t>
      </w:r>
      <w:r w:rsidR="00432EBA" w:rsidRPr="00496A17">
        <w:rPr>
          <w:rFonts w:cstheme="minorHAnsi"/>
        </w:rPr>
        <w:t>without cause</w:t>
      </w:r>
      <w:r w:rsidR="001A48DB" w:rsidRPr="00496A17">
        <w:rPr>
          <w:rFonts w:cstheme="minorHAnsi"/>
        </w:rPr>
        <w:t xml:space="preserve">.  Likewise, we have the right to terminate your employment, or otherwise discipline, transfer, or demote you at any time, with or </w:t>
      </w:r>
      <w:r w:rsidR="00432EBA" w:rsidRPr="00496A17">
        <w:rPr>
          <w:rFonts w:cstheme="minorHAnsi"/>
        </w:rPr>
        <w:t>without cause</w:t>
      </w:r>
      <w:r w:rsidR="00A13A12" w:rsidRPr="00496A17">
        <w:rPr>
          <w:rFonts w:cstheme="minorHAnsi"/>
        </w:rPr>
        <w:t xml:space="preserve"> </w:t>
      </w:r>
      <w:r w:rsidR="00FE0912" w:rsidRPr="00496A17">
        <w:rPr>
          <w:rFonts w:cstheme="minorHAnsi"/>
        </w:rPr>
        <w:t xml:space="preserve">or </w:t>
      </w:r>
      <w:r w:rsidR="001A48DB" w:rsidRPr="00496A17">
        <w:rPr>
          <w:rFonts w:cstheme="minorHAnsi"/>
        </w:rPr>
        <w:t>prior notice, at our discretion.</w:t>
      </w:r>
    </w:p>
    <w:p w14:paraId="19E1F20B" w14:textId="77777777" w:rsidR="007C2F52" w:rsidRPr="00496A17" w:rsidRDefault="007C2F52" w:rsidP="000628D8">
      <w:pPr>
        <w:pStyle w:val="ListParagraph"/>
        <w:spacing w:before="100" w:beforeAutospacing="1" w:after="100" w:afterAutospacing="1" w:line="240" w:lineRule="auto"/>
        <w:rPr>
          <w:rFonts w:cstheme="minorHAnsi"/>
        </w:rPr>
      </w:pPr>
    </w:p>
    <w:p w14:paraId="19E1F20C" w14:textId="30FEC4E9" w:rsidR="000D64AE" w:rsidRPr="00496A17" w:rsidRDefault="008C0F39" w:rsidP="000628D8">
      <w:pPr>
        <w:pStyle w:val="ListParagraph"/>
        <w:spacing w:before="100" w:beforeAutospacing="1" w:after="100" w:afterAutospacing="1" w:line="240" w:lineRule="auto"/>
        <w:jc w:val="both"/>
        <w:rPr>
          <w:rFonts w:cstheme="minorHAnsi"/>
        </w:rPr>
      </w:pPr>
      <w:r w:rsidRPr="00496A17">
        <w:rPr>
          <w:rFonts w:cstheme="minorHAnsi"/>
        </w:rPr>
        <w:t>The Company</w:t>
      </w:r>
      <w:r w:rsidR="001A48DB" w:rsidRPr="00496A17">
        <w:rPr>
          <w:rFonts w:cstheme="minorHAnsi"/>
        </w:rPr>
        <w:t xml:space="preserve"> expects that you will give at least </w:t>
      </w:r>
      <w:r w:rsidR="00DB519A" w:rsidRPr="00496A17">
        <w:rPr>
          <w:rFonts w:cstheme="minorHAnsi"/>
        </w:rPr>
        <w:t>t</w:t>
      </w:r>
      <w:r w:rsidRPr="00496A17">
        <w:rPr>
          <w:rFonts w:cstheme="minorHAnsi"/>
        </w:rPr>
        <w:t>wo (2)</w:t>
      </w:r>
      <w:r w:rsidR="001A48DB" w:rsidRPr="00496A17">
        <w:rPr>
          <w:rFonts w:cstheme="minorHAnsi"/>
        </w:rPr>
        <w:t xml:space="preserve"> </w:t>
      </w:r>
      <w:r w:rsidR="00697C63" w:rsidRPr="00496A17">
        <w:rPr>
          <w:rFonts w:cstheme="minorHAnsi"/>
        </w:rPr>
        <w:t>weeks’</w:t>
      </w:r>
      <w:r w:rsidR="001A48DB" w:rsidRPr="00496A17">
        <w:rPr>
          <w:rFonts w:cstheme="minorHAnsi"/>
        </w:rPr>
        <w:t xml:space="preserve"> written notice in the event of your resignation.  </w:t>
      </w:r>
    </w:p>
    <w:p w14:paraId="19E1F20D" w14:textId="77777777" w:rsidR="00DB519A" w:rsidRPr="00496A17" w:rsidRDefault="00DB519A" w:rsidP="000628D8">
      <w:pPr>
        <w:pStyle w:val="ListParagraph"/>
        <w:spacing w:before="100" w:beforeAutospacing="1" w:after="100" w:afterAutospacing="1" w:line="240" w:lineRule="auto"/>
        <w:rPr>
          <w:rFonts w:cstheme="minorHAnsi"/>
        </w:rPr>
      </w:pPr>
    </w:p>
    <w:p w14:paraId="19E1F20E" w14:textId="77777777" w:rsidR="004E73CD" w:rsidRPr="00496A17" w:rsidRDefault="001A48DB" w:rsidP="000628D8">
      <w:pPr>
        <w:pStyle w:val="ListParagraph"/>
        <w:numPr>
          <w:ilvl w:val="1"/>
          <w:numId w:val="26"/>
        </w:numPr>
        <w:spacing w:before="100" w:beforeAutospacing="1" w:after="100" w:afterAutospacing="1" w:line="240" w:lineRule="auto"/>
        <w:ind w:left="1440"/>
        <w:rPr>
          <w:rFonts w:cstheme="minorHAnsi"/>
          <w:b/>
        </w:rPr>
      </w:pPr>
      <w:r w:rsidRPr="00496A17">
        <w:rPr>
          <w:rFonts w:cstheme="minorHAnsi"/>
          <w:b/>
        </w:rPr>
        <w:t>Health Insurance Conversion Privileges</w:t>
      </w:r>
    </w:p>
    <w:p w14:paraId="19E1F20F" w14:textId="77777777" w:rsidR="000D64AE" w:rsidRPr="00496A17" w:rsidRDefault="000D64AE" w:rsidP="000628D8">
      <w:pPr>
        <w:pStyle w:val="ListParagraph"/>
        <w:spacing w:before="100" w:beforeAutospacing="1" w:after="100" w:afterAutospacing="1" w:line="240" w:lineRule="auto"/>
        <w:rPr>
          <w:rFonts w:cstheme="minorHAnsi"/>
          <w:b/>
        </w:rPr>
      </w:pPr>
    </w:p>
    <w:p w14:paraId="19E1F210" w14:textId="15B0A9FB" w:rsidR="000D64AE" w:rsidRPr="00496A17" w:rsidRDefault="001A48DB" w:rsidP="000628D8">
      <w:pPr>
        <w:pStyle w:val="ListParagraph"/>
        <w:spacing w:before="100" w:beforeAutospacing="1" w:after="100" w:afterAutospacing="1" w:line="240" w:lineRule="auto"/>
        <w:jc w:val="both"/>
        <w:rPr>
          <w:rFonts w:cstheme="minorHAnsi"/>
        </w:rPr>
      </w:pPr>
      <w:r w:rsidRPr="00496A17">
        <w:rPr>
          <w:rFonts w:cstheme="minorHAnsi"/>
        </w:rPr>
        <w:t xml:space="preserve">According to the federal Consolidated Omnibus Budget Reconciliated Act (COBRA) of 1985, in the event of your termination of employment or loss of eligibility to remain covered under our group health insurance program, you and your eligible dependents may have the right to </w:t>
      </w:r>
      <w:r w:rsidR="00545B6B" w:rsidRPr="00496A17">
        <w:rPr>
          <w:rFonts w:cstheme="minorHAnsi"/>
        </w:rPr>
        <w:t>continue</w:t>
      </w:r>
      <w:r w:rsidRPr="00496A17">
        <w:rPr>
          <w:rFonts w:cstheme="minorHAnsi"/>
        </w:rPr>
        <w:t xml:space="preserve"> coverage under our health insurance program for a limited </w:t>
      </w:r>
      <w:r w:rsidR="00457AC7" w:rsidRPr="00496A17">
        <w:rPr>
          <w:rFonts w:cstheme="minorHAnsi"/>
        </w:rPr>
        <w:t>period</w:t>
      </w:r>
      <w:r w:rsidRPr="00496A17">
        <w:rPr>
          <w:rFonts w:cstheme="minorHAnsi"/>
        </w:rPr>
        <w:t xml:space="preserve"> at your own expense.</w:t>
      </w:r>
    </w:p>
    <w:p w14:paraId="19E1F211" w14:textId="77777777" w:rsidR="006068FF" w:rsidRPr="00496A17" w:rsidRDefault="006068FF" w:rsidP="000628D8">
      <w:pPr>
        <w:pStyle w:val="ListParagraph"/>
        <w:spacing w:before="100" w:beforeAutospacing="1" w:after="100" w:afterAutospacing="1" w:line="240" w:lineRule="auto"/>
        <w:jc w:val="both"/>
        <w:rPr>
          <w:rFonts w:cstheme="minorHAnsi"/>
        </w:rPr>
      </w:pPr>
    </w:p>
    <w:p w14:paraId="19E1F212" w14:textId="77777777" w:rsidR="006068FF" w:rsidRPr="00496A17" w:rsidRDefault="001A48DB" w:rsidP="000628D8">
      <w:pPr>
        <w:pStyle w:val="ListParagraph"/>
        <w:spacing w:before="100" w:beforeAutospacing="1" w:after="100" w:afterAutospacing="1" w:line="240" w:lineRule="auto"/>
        <w:jc w:val="both"/>
        <w:rPr>
          <w:rFonts w:cstheme="minorHAnsi"/>
        </w:rPr>
      </w:pPr>
      <w:r w:rsidRPr="00496A17">
        <w:rPr>
          <w:rFonts w:cstheme="minorHAnsi"/>
        </w:rPr>
        <w:t xml:space="preserve">Upon termination, you will learn how you can continue your insurance coverage and any other benefits you currently have as an employee.  </w:t>
      </w:r>
      <w:r w:rsidR="00213612" w:rsidRPr="00496A17">
        <w:rPr>
          <w:rFonts w:cstheme="minorHAnsi"/>
        </w:rPr>
        <w:t>Consult Human</w:t>
      </w:r>
      <w:r w:rsidR="00545B6B" w:rsidRPr="00496A17">
        <w:rPr>
          <w:rFonts w:cstheme="minorHAnsi"/>
        </w:rPr>
        <w:t xml:space="preserve"> Resources</w:t>
      </w:r>
      <w:r w:rsidRPr="00496A17">
        <w:rPr>
          <w:rFonts w:cstheme="minorHAnsi"/>
        </w:rPr>
        <w:t xml:space="preserve"> for additional details.</w:t>
      </w:r>
    </w:p>
    <w:p w14:paraId="19E1F213" w14:textId="77777777" w:rsidR="00CE0D8D" w:rsidRPr="00496A17" w:rsidRDefault="00CE0D8D" w:rsidP="000628D8">
      <w:pPr>
        <w:pStyle w:val="ListParagraph"/>
        <w:spacing w:before="100" w:beforeAutospacing="1" w:after="100" w:afterAutospacing="1" w:line="240" w:lineRule="auto"/>
        <w:rPr>
          <w:rFonts w:cstheme="minorHAnsi"/>
        </w:rPr>
      </w:pPr>
    </w:p>
    <w:p w14:paraId="19E1F214" w14:textId="77777777" w:rsidR="001D4810" w:rsidRDefault="001D4810" w:rsidP="001D4810">
      <w:pPr>
        <w:pStyle w:val="ListParagraph"/>
        <w:spacing w:before="100" w:beforeAutospacing="1" w:after="100" w:afterAutospacing="1" w:line="240" w:lineRule="auto"/>
        <w:ind w:left="1440"/>
        <w:rPr>
          <w:rFonts w:cstheme="minorHAnsi"/>
          <w:b/>
        </w:rPr>
      </w:pPr>
    </w:p>
    <w:p w14:paraId="4775DDF8" w14:textId="77777777" w:rsidR="00EA20D4" w:rsidRDefault="00EA20D4" w:rsidP="00EA20D4">
      <w:pPr>
        <w:pStyle w:val="ListParagraph"/>
        <w:spacing w:before="100" w:beforeAutospacing="1" w:after="100" w:afterAutospacing="1" w:line="240" w:lineRule="auto"/>
        <w:ind w:left="1440"/>
        <w:rPr>
          <w:rFonts w:cstheme="minorHAnsi"/>
          <w:b/>
        </w:rPr>
      </w:pPr>
    </w:p>
    <w:p w14:paraId="6B647FC9" w14:textId="77777777" w:rsidR="00EA20D4" w:rsidRDefault="00EA20D4" w:rsidP="00EA20D4">
      <w:pPr>
        <w:pStyle w:val="ListParagraph"/>
        <w:spacing w:before="100" w:beforeAutospacing="1" w:after="100" w:afterAutospacing="1" w:line="240" w:lineRule="auto"/>
        <w:ind w:left="1440"/>
        <w:rPr>
          <w:rFonts w:cstheme="minorHAnsi"/>
          <w:b/>
        </w:rPr>
      </w:pPr>
    </w:p>
    <w:p w14:paraId="19E1F215" w14:textId="0FD14C30" w:rsidR="004E73CD" w:rsidRPr="00496A17" w:rsidRDefault="001A48DB" w:rsidP="000628D8">
      <w:pPr>
        <w:pStyle w:val="ListParagraph"/>
        <w:numPr>
          <w:ilvl w:val="1"/>
          <w:numId w:val="26"/>
        </w:numPr>
        <w:spacing w:before="100" w:beforeAutospacing="1" w:after="100" w:afterAutospacing="1" w:line="240" w:lineRule="auto"/>
        <w:ind w:left="1440"/>
        <w:rPr>
          <w:rFonts w:cstheme="minorHAnsi"/>
          <w:b/>
        </w:rPr>
      </w:pPr>
      <w:r w:rsidRPr="00496A17">
        <w:rPr>
          <w:rFonts w:cstheme="minorHAnsi"/>
          <w:b/>
        </w:rPr>
        <w:lastRenderedPageBreak/>
        <w:t>Return of Company Property</w:t>
      </w:r>
    </w:p>
    <w:p w14:paraId="19E1F216" w14:textId="77777777" w:rsidR="00CE0D8D" w:rsidRPr="00496A17" w:rsidRDefault="00CE0D8D" w:rsidP="000628D8">
      <w:pPr>
        <w:pStyle w:val="ListParagraph"/>
        <w:spacing w:before="100" w:beforeAutospacing="1" w:after="100" w:afterAutospacing="1" w:line="240" w:lineRule="auto"/>
        <w:rPr>
          <w:rFonts w:cstheme="minorHAnsi"/>
          <w:b/>
        </w:rPr>
      </w:pPr>
    </w:p>
    <w:p w14:paraId="19E1F217" w14:textId="71C140EB" w:rsidR="00CE0D8D" w:rsidRPr="00496A17" w:rsidRDefault="001A48DB" w:rsidP="000628D8">
      <w:pPr>
        <w:pStyle w:val="ListParagraph"/>
        <w:spacing w:before="100" w:beforeAutospacing="1" w:after="100" w:afterAutospacing="1" w:line="240" w:lineRule="auto"/>
        <w:jc w:val="both"/>
        <w:rPr>
          <w:rFonts w:cstheme="minorHAnsi"/>
        </w:rPr>
      </w:pPr>
      <w:r w:rsidRPr="00496A17">
        <w:rPr>
          <w:rFonts w:cstheme="minorHAnsi"/>
        </w:rPr>
        <w:t xml:space="preserve">Any Company property issued to you, such as computer equipment, keys, parking </w:t>
      </w:r>
      <w:r w:rsidR="00213612" w:rsidRPr="00496A17">
        <w:rPr>
          <w:rFonts w:cstheme="minorHAnsi"/>
        </w:rPr>
        <w:t xml:space="preserve">and door </w:t>
      </w:r>
      <w:r w:rsidRPr="00496A17">
        <w:rPr>
          <w:rFonts w:cstheme="minorHAnsi"/>
        </w:rPr>
        <w:t>passes or Company credit cards must be returned at the time of your termination; you must, as well, advise the Company of all computer p</w:t>
      </w:r>
      <w:r w:rsidR="00DB519A" w:rsidRPr="00496A17">
        <w:rPr>
          <w:rFonts w:cstheme="minorHAnsi"/>
        </w:rPr>
        <w:t>asswords you have created on Company</w:t>
      </w:r>
      <w:r w:rsidRPr="00496A17">
        <w:rPr>
          <w:rFonts w:cstheme="minorHAnsi"/>
        </w:rPr>
        <w:t xml:space="preserve"> equipment.  You will be responsible </w:t>
      </w:r>
      <w:r w:rsidR="00213612" w:rsidRPr="00496A17">
        <w:rPr>
          <w:rFonts w:cstheme="minorHAnsi"/>
        </w:rPr>
        <w:t>for any</w:t>
      </w:r>
      <w:r w:rsidRPr="00496A17">
        <w:rPr>
          <w:rFonts w:cstheme="minorHAnsi"/>
        </w:rPr>
        <w:t xml:space="preserve"> lost or damaged items.  </w:t>
      </w:r>
    </w:p>
    <w:p w14:paraId="19E1F218" w14:textId="77777777" w:rsidR="00213612" w:rsidRPr="00496A17" w:rsidRDefault="00213612" w:rsidP="000628D8">
      <w:pPr>
        <w:pStyle w:val="ListParagraph"/>
        <w:spacing w:before="100" w:beforeAutospacing="1" w:after="100" w:afterAutospacing="1" w:line="240" w:lineRule="auto"/>
        <w:ind w:left="1440"/>
        <w:jc w:val="both"/>
        <w:rPr>
          <w:rFonts w:cstheme="minorHAnsi"/>
          <w:b/>
        </w:rPr>
      </w:pPr>
    </w:p>
    <w:p w14:paraId="19E1F219" w14:textId="77777777" w:rsidR="004E73CD" w:rsidRPr="00496A17" w:rsidRDefault="001A48DB" w:rsidP="000628D8">
      <w:pPr>
        <w:pStyle w:val="ListParagraph"/>
        <w:numPr>
          <w:ilvl w:val="1"/>
          <w:numId w:val="26"/>
        </w:numPr>
        <w:spacing w:before="100" w:beforeAutospacing="1" w:after="100" w:afterAutospacing="1" w:line="240" w:lineRule="auto"/>
        <w:ind w:left="1440"/>
        <w:jc w:val="both"/>
        <w:rPr>
          <w:rFonts w:cstheme="minorHAnsi"/>
          <w:b/>
        </w:rPr>
      </w:pPr>
      <w:r w:rsidRPr="00496A17">
        <w:rPr>
          <w:rFonts w:cstheme="minorHAnsi"/>
          <w:b/>
        </w:rPr>
        <w:t>Release Form</w:t>
      </w:r>
    </w:p>
    <w:p w14:paraId="19E1F21A" w14:textId="77777777" w:rsidR="00213612" w:rsidRPr="00496A17" w:rsidRDefault="00213612" w:rsidP="000628D8">
      <w:pPr>
        <w:pStyle w:val="ListParagraph"/>
        <w:spacing w:before="100" w:beforeAutospacing="1" w:after="100" w:afterAutospacing="1" w:line="240" w:lineRule="auto"/>
        <w:ind w:left="1440"/>
        <w:jc w:val="both"/>
        <w:rPr>
          <w:rFonts w:cstheme="minorHAnsi"/>
          <w:b/>
        </w:rPr>
      </w:pPr>
    </w:p>
    <w:p w14:paraId="19E1F21B" w14:textId="610C0441" w:rsidR="003971B5" w:rsidRDefault="00DB519A" w:rsidP="000628D8">
      <w:pPr>
        <w:pStyle w:val="ListParagraph"/>
        <w:spacing w:before="100" w:beforeAutospacing="1" w:after="100" w:afterAutospacing="1" w:line="240" w:lineRule="auto"/>
        <w:jc w:val="both"/>
        <w:rPr>
          <w:rFonts w:cstheme="minorHAnsi"/>
        </w:rPr>
      </w:pPr>
      <w:r w:rsidRPr="00496A17">
        <w:rPr>
          <w:rFonts w:cstheme="minorHAnsi"/>
        </w:rPr>
        <w:t>The Company requests that a</w:t>
      </w:r>
      <w:r w:rsidR="001A48DB" w:rsidRPr="00496A17">
        <w:rPr>
          <w:rFonts w:cstheme="minorHAnsi"/>
        </w:rPr>
        <w:t xml:space="preserve">ll terminated employees have a final meeting with either their direct supervisor or Human Resources.  At that time, the employee will be asked to sign a Release Form, </w:t>
      </w:r>
      <w:r w:rsidRPr="00496A17">
        <w:rPr>
          <w:rFonts w:cstheme="minorHAnsi"/>
        </w:rPr>
        <w:t>verifying that all</w:t>
      </w:r>
      <w:r w:rsidR="001A48DB" w:rsidRPr="00496A17">
        <w:rPr>
          <w:rFonts w:cstheme="minorHAnsi"/>
        </w:rPr>
        <w:t xml:space="preserve"> equipment has been returned</w:t>
      </w:r>
      <w:r w:rsidR="00E9188B" w:rsidRPr="00496A17">
        <w:rPr>
          <w:rFonts w:cstheme="minorHAnsi"/>
        </w:rPr>
        <w:t xml:space="preserve"> to the Company</w:t>
      </w:r>
      <w:r w:rsidR="001A48DB" w:rsidRPr="00496A17">
        <w:rPr>
          <w:rFonts w:cstheme="minorHAnsi"/>
        </w:rPr>
        <w:t xml:space="preserve">, all requirements for termination have been met, and any </w:t>
      </w:r>
      <w:r w:rsidRPr="00496A17">
        <w:rPr>
          <w:rFonts w:cstheme="minorHAnsi"/>
        </w:rPr>
        <w:t xml:space="preserve">continued </w:t>
      </w:r>
      <w:r w:rsidR="001A48DB" w:rsidRPr="00496A17">
        <w:rPr>
          <w:rFonts w:cstheme="minorHAnsi"/>
        </w:rPr>
        <w:t>benefit option ha</w:t>
      </w:r>
      <w:r w:rsidRPr="00496A17">
        <w:rPr>
          <w:rFonts w:cstheme="minorHAnsi"/>
        </w:rPr>
        <w:t>s been determined. Once</w:t>
      </w:r>
      <w:r w:rsidR="001A48DB" w:rsidRPr="00496A17">
        <w:rPr>
          <w:rFonts w:cstheme="minorHAnsi"/>
        </w:rPr>
        <w:t xml:space="preserve"> completed, employees will </w:t>
      </w:r>
      <w:r w:rsidRPr="00496A17">
        <w:rPr>
          <w:rFonts w:cstheme="minorHAnsi"/>
        </w:rPr>
        <w:t>receive</w:t>
      </w:r>
      <w:r w:rsidR="001A48DB" w:rsidRPr="00496A17">
        <w:rPr>
          <w:rFonts w:cstheme="minorHAnsi"/>
        </w:rPr>
        <w:t xml:space="preserve"> their final </w:t>
      </w:r>
      <w:r w:rsidR="00977CE8" w:rsidRPr="00496A17">
        <w:rPr>
          <w:rFonts w:cstheme="minorHAnsi"/>
        </w:rPr>
        <w:t>paycheck,</w:t>
      </w:r>
      <w:r w:rsidR="001A48DB" w:rsidRPr="00496A17">
        <w:rPr>
          <w:rFonts w:cstheme="minorHAnsi"/>
        </w:rPr>
        <w:t xml:space="preserve"> and any </w:t>
      </w:r>
      <w:r w:rsidR="00700DD2">
        <w:rPr>
          <w:rFonts w:cstheme="minorHAnsi"/>
        </w:rPr>
        <w:t>PTO</w:t>
      </w:r>
      <w:r w:rsidR="001A48DB" w:rsidRPr="00496A17">
        <w:rPr>
          <w:rFonts w:cstheme="minorHAnsi"/>
        </w:rPr>
        <w:t xml:space="preserve"> money owed</w:t>
      </w:r>
      <w:r w:rsidR="00D44506">
        <w:rPr>
          <w:rFonts w:cstheme="minorHAnsi"/>
        </w:rPr>
        <w:t xml:space="preserve"> </w:t>
      </w:r>
      <w:r w:rsidR="0043506A">
        <w:rPr>
          <w:rFonts w:cstheme="minorHAnsi"/>
        </w:rPr>
        <w:t>on the next company pay date</w:t>
      </w:r>
      <w:r w:rsidR="001A48DB" w:rsidRPr="00496A17">
        <w:rPr>
          <w:rFonts w:cstheme="minorHAnsi"/>
        </w:rPr>
        <w:t>.</w:t>
      </w:r>
    </w:p>
    <w:p w14:paraId="19E1F21C" w14:textId="77777777" w:rsidR="00AE4C1B" w:rsidRPr="00496A17" w:rsidRDefault="00AE4C1B" w:rsidP="000628D8">
      <w:pPr>
        <w:pStyle w:val="ListParagraph"/>
        <w:spacing w:before="100" w:beforeAutospacing="1" w:after="100" w:afterAutospacing="1" w:line="240" w:lineRule="auto"/>
        <w:jc w:val="both"/>
        <w:rPr>
          <w:rFonts w:cstheme="minorHAnsi"/>
        </w:rPr>
      </w:pPr>
    </w:p>
    <w:p w14:paraId="19E1F21D" w14:textId="77777777" w:rsidR="004F68B7" w:rsidRPr="00496A17" w:rsidRDefault="004F68B7" w:rsidP="000628D8">
      <w:pPr>
        <w:pStyle w:val="ListParagraph"/>
        <w:spacing w:before="100" w:beforeAutospacing="1" w:after="100" w:afterAutospacing="1" w:line="240" w:lineRule="auto"/>
        <w:rPr>
          <w:rFonts w:cstheme="minorHAnsi"/>
          <w:b/>
        </w:rPr>
      </w:pPr>
    </w:p>
    <w:p w14:paraId="19E1F21E" w14:textId="77777777" w:rsidR="004E73CD" w:rsidRPr="00496A17" w:rsidRDefault="001A48DB" w:rsidP="000628D8">
      <w:pPr>
        <w:pStyle w:val="ListParagraph"/>
        <w:numPr>
          <w:ilvl w:val="1"/>
          <w:numId w:val="26"/>
        </w:numPr>
        <w:spacing w:before="100" w:beforeAutospacing="1" w:after="100" w:afterAutospacing="1" w:line="240" w:lineRule="auto"/>
        <w:ind w:left="1440"/>
        <w:rPr>
          <w:rFonts w:cstheme="minorHAnsi"/>
          <w:b/>
        </w:rPr>
      </w:pPr>
      <w:r w:rsidRPr="00496A17">
        <w:rPr>
          <w:rFonts w:cstheme="minorHAnsi"/>
          <w:b/>
        </w:rPr>
        <w:t>Post-Employment Inquiries</w:t>
      </w:r>
    </w:p>
    <w:p w14:paraId="19E1F21F" w14:textId="77777777" w:rsidR="00180CC1" w:rsidRPr="00496A17" w:rsidRDefault="00180CC1" w:rsidP="000628D8">
      <w:pPr>
        <w:pStyle w:val="ListParagraph"/>
        <w:spacing w:before="100" w:beforeAutospacing="1" w:after="100" w:afterAutospacing="1" w:line="240" w:lineRule="auto"/>
        <w:rPr>
          <w:rFonts w:cstheme="minorHAnsi"/>
          <w:b/>
        </w:rPr>
      </w:pPr>
    </w:p>
    <w:p w14:paraId="19E1F220" w14:textId="1E7FBF4E" w:rsidR="00933601" w:rsidRDefault="0022134B" w:rsidP="000628D8">
      <w:pPr>
        <w:pStyle w:val="ListParagraph"/>
        <w:spacing w:before="100" w:beforeAutospacing="1" w:after="100" w:afterAutospacing="1" w:line="240" w:lineRule="auto"/>
        <w:jc w:val="both"/>
        <w:rPr>
          <w:rFonts w:cstheme="minorHAnsi"/>
        </w:rPr>
      </w:pPr>
      <w:r w:rsidRPr="00496A17">
        <w:rPr>
          <w:rFonts w:cstheme="minorHAnsi"/>
        </w:rPr>
        <w:t>The Company</w:t>
      </w:r>
      <w:r w:rsidR="001A48DB" w:rsidRPr="00496A17">
        <w:rPr>
          <w:rFonts w:cstheme="minorHAnsi"/>
        </w:rPr>
        <w:t xml:space="preserve"> does not </w:t>
      </w:r>
      <w:r w:rsidR="00D950A5" w:rsidRPr="00496A17">
        <w:rPr>
          <w:rFonts w:cstheme="minorHAnsi"/>
        </w:rPr>
        <w:t xml:space="preserve">provide performance-based job references.  In the </w:t>
      </w:r>
      <w:r w:rsidR="00977CE8" w:rsidRPr="00496A17">
        <w:rPr>
          <w:rFonts w:cstheme="minorHAnsi"/>
        </w:rPr>
        <w:t>event if</w:t>
      </w:r>
      <w:r w:rsidR="00D950A5" w:rsidRPr="00496A17">
        <w:rPr>
          <w:rFonts w:cstheme="minorHAnsi"/>
        </w:rPr>
        <w:t xml:space="preserve"> a potential employer requests a verification of your prior employment with the Company, the </w:t>
      </w:r>
      <w:r w:rsidR="000D6694" w:rsidRPr="00496A17">
        <w:rPr>
          <w:rFonts w:cstheme="minorHAnsi"/>
        </w:rPr>
        <w:t>requester</w:t>
      </w:r>
      <w:r w:rsidR="00D950A5" w:rsidRPr="00496A17">
        <w:rPr>
          <w:rFonts w:cstheme="minorHAnsi"/>
        </w:rPr>
        <w:t xml:space="preserve"> will be provided with your job title and dates of employment only</w:t>
      </w:r>
      <w:r w:rsidR="000D6694">
        <w:rPr>
          <w:rFonts w:cstheme="minorHAnsi"/>
        </w:rPr>
        <w:t>, by Human Resources.</w:t>
      </w:r>
    </w:p>
    <w:p w14:paraId="57602258" w14:textId="77777777" w:rsidR="00D60E07" w:rsidRDefault="00D60E07" w:rsidP="000628D8">
      <w:pPr>
        <w:pStyle w:val="ListParagraph"/>
        <w:spacing w:before="100" w:beforeAutospacing="1" w:after="100" w:afterAutospacing="1" w:line="240" w:lineRule="auto"/>
        <w:jc w:val="both"/>
        <w:rPr>
          <w:rFonts w:cstheme="minorHAnsi"/>
        </w:rPr>
      </w:pPr>
    </w:p>
    <w:p w14:paraId="463203D7" w14:textId="77777777" w:rsidR="00D60E07" w:rsidRDefault="00D60E07" w:rsidP="000628D8">
      <w:pPr>
        <w:pStyle w:val="ListParagraph"/>
        <w:spacing w:before="100" w:beforeAutospacing="1" w:after="100" w:afterAutospacing="1" w:line="240" w:lineRule="auto"/>
        <w:jc w:val="both"/>
        <w:rPr>
          <w:rFonts w:cstheme="minorHAnsi"/>
        </w:rPr>
      </w:pPr>
    </w:p>
    <w:p w14:paraId="0ECEEBA3" w14:textId="77777777" w:rsidR="00155C51" w:rsidRDefault="00155C51" w:rsidP="000628D8">
      <w:pPr>
        <w:pStyle w:val="ListParagraph"/>
        <w:spacing w:before="100" w:beforeAutospacing="1" w:after="100" w:afterAutospacing="1" w:line="240" w:lineRule="auto"/>
        <w:jc w:val="both"/>
        <w:rPr>
          <w:rFonts w:cstheme="minorHAnsi"/>
        </w:rPr>
      </w:pPr>
    </w:p>
    <w:p w14:paraId="327F04CD" w14:textId="77777777" w:rsidR="00155C51" w:rsidRDefault="00155C51" w:rsidP="000628D8">
      <w:pPr>
        <w:pStyle w:val="ListParagraph"/>
        <w:spacing w:before="100" w:beforeAutospacing="1" w:after="100" w:afterAutospacing="1" w:line="240" w:lineRule="auto"/>
        <w:jc w:val="both"/>
        <w:rPr>
          <w:rFonts w:cstheme="minorHAnsi"/>
        </w:rPr>
      </w:pPr>
    </w:p>
    <w:p w14:paraId="5A2732A5" w14:textId="77777777" w:rsidR="00155C51" w:rsidRDefault="00155C51" w:rsidP="000628D8">
      <w:pPr>
        <w:pStyle w:val="ListParagraph"/>
        <w:spacing w:before="100" w:beforeAutospacing="1" w:after="100" w:afterAutospacing="1" w:line="240" w:lineRule="auto"/>
        <w:jc w:val="both"/>
        <w:rPr>
          <w:rFonts w:cstheme="minorHAnsi"/>
        </w:rPr>
      </w:pPr>
    </w:p>
    <w:p w14:paraId="15D44AFB" w14:textId="77777777" w:rsidR="00155C51" w:rsidRDefault="00155C51" w:rsidP="000628D8">
      <w:pPr>
        <w:pStyle w:val="ListParagraph"/>
        <w:spacing w:before="100" w:beforeAutospacing="1" w:after="100" w:afterAutospacing="1" w:line="240" w:lineRule="auto"/>
        <w:jc w:val="both"/>
        <w:rPr>
          <w:rFonts w:cstheme="minorHAnsi"/>
        </w:rPr>
      </w:pPr>
    </w:p>
    <w:p w14:paraId="0B54EFC6" w14:textId="77777777" w:rsidR="00155C51" w:rsidRDefault="00155C51" w:rsidP="000628D8">
      <w:pPr>
        <w:pStyle w:val="ListParagraph"/>
        <w:spacing w:before="100" w:beforeAutospacing="1" w:after="100" w:afterAutospacing="1" w:line="240" w:lineRule="auto"/>
        <w:jc w:val="both"/>
        <w:rPr>
          <w:rFonts w:cstheme="minorHAnsi"/>
        </w:rPr>
      </w:pPr>
    </w:p>
    <w:p w14:paraId="2EB211F9" w14:textId="77777777" w:rsidR="00155C51" w:rsidRDefault="00155C51" w:rsidP="000628D8">
      <w:pPr>
        <w:pStyle w:val="ListParagraph"/>
        <w:spacing w:before="100" w:beforeAutospacing="1" w:after="100" w:afterAutospacing="1" w:line="240" w:lineRule="auto"/>
        <w:jc w:val="both"/>
        <w:rPr>
          <w:rFonts w:cstheme="minorHAnsi"/>
        </w:rPr>
      </w:pPr>
    </w:p>
    <w:p w14:paraId="3A9136D2" w14:textId="77777777" w:rsidR="00155C51" w:rsidRDefault="00155C51" w:rsidP="000628D8">
      <w:pPr>
        <w:pStyle w:val="ListParagraph"/>
        <w:spacing w:before="100" w:beforeAutospacing="1" w:after="100" w:afterAutospacing="1" w:line="240" w:lineRule="auto"/>
        <w:jc w:val="both"/>
        <w:rPr>
          <w:rFonts w:cstheme="minorHAnsi"/>
        </w:rPr>
      </w:pPr>
    </w:p>
    <w:p w14:paraId="0939020D" w14:textId="77777777" w:rsidR="00155C51" w:rsidRDefault="00155C51" w:rsidP="000628D8">
      <w:pPr>
        <w:pStyle w:val="ListParagraph"/>
        <w:spacing w:before="100" w:beforeAutospacing="1" w:after="100" w:afterAutospacing="1" w:line="240" w:lineRule="auto"/>
        <w:jc w:val="both"/>
        <w:rPr>
          <w:rFonts w:cstheme="minorHAnsi"/>
        </w:rPr>
      </w:pPr>
    </w:p>
    <w:p w14:paraId="6D83DEFE" w14:textId="77777777" w:rsidR="00155C51" w:rsidRDefault="00155C51" w:rsidP="000628D8">
      <w:pPr>
        <w:pStyle w:val="ListParagraph"/>
        <w:spacing w:before="100" w:beforeAutospacing="1" w:after="100" w:afterAutospacing="1" w:line="240" w:lineRule="auto"/>
        <w:jc w:val="both"/>
        <w:rPr>
          <w:rFonts w:cstheme="minorHAnsi"/>
        </w:rPr>
      </w:pPr>
    </w:p>
    <w:p w14:paraId="067066A1" w14:textId="77777777" w:rsidR="00155C51" w:rsidRDefault="00155C51" w:rsidP="000628D8">
      <w:pPr>
        <w:pStyle w:val="ListParagraph"/>
        <w:spacing w:before="100" w:beforeAutospacing="1" w:after="100" w:afterAutospacing="1" w:line="240" w:lineRule="auto"/>
        <w:jc w:val="both"/>
        <w:rPr>
          <w:rFonts w:cstheme="minorHAnsi"/>
        </w:rPr>
      </w:pPr>
    </w:p>
    <w:p w14:paraId="118C9CC0" w14:textId="77777777" w:rsidR="00155C51" w:rsidRDefault="00155C51" w:rsidP="000628D8">
      <w:pPr>
        <w:pStyle w:val="ListParagraph"/>
        <w:spacing w:before="100" w:beforeAutospacing="1" w:after="100" w:afterAutospacing="1" w:line="240" w:lineRule="auto"/>
        <w:jc w:val="both"/>
        <w:rPr>
          <w:rFonts w:cstheme="minorHAnsi"/>
        </w:rPr>
      </w:pPr>
    </w:p>
    <w:p w14:paraId="1F078D35" w14:textId="77777777" w:rsidR="00155C51" w:rsidRDefault="00155C51" w:rsidP="000628D8">
      <w:pPr>
        <w:pStyle w:val="ListParagraph"/>
        <w:spacing w:before="100" w:beforeAutospacing="1" w:after="100" w:afterAutospacing="1" w:line="240" w:lineRule="auto"/>
        <w:jc w:val="both"/>
        <w:rPr>
          <w:rFonts w:cstheme="minorHAnsi"/>
        </w:rPr>
      </w:pPr>
    </w:p>
    <w:p w14:paraId="24E4A229" w14:textId="77777777" w:rsidR="00155C51" w:rsidRDefault="00155C51" w:rsidP="000628D8">
      <w:pPr>
        <w:pStyle w:val="ListParagraph"/>
        <w:spacing w:before="100" w:beforeAutospacing="1" w:after="100" w:afterAutospacing="1" w:line="240" w:lineRule="auto"/>
        <w:jc w:val="both"/>
        <w:rPr>
          <w:rFonts w:cstheme="minorHAnsi"/>
        </w:rPr>
      </w:pPr>
    </w:p>
    <w:p w14:paraId="5FBEA58F" w14:textId="77777777" w:rsidR="00155C51" w:rsidRDefault="00155C51" w:rsidP="000628D8">
      <w:pPr>
        <w:pStyle w:val="ListParagraph"/>
        <w:spacing w:before="100" w:beforeAutospacing="1" w:after="100" w:afterAutospacing="1" w:line="240" w:lineRule="auto"/>
        <w:jc w:val="both"/>
        <w:rPr>
          <w:rFonts w:cstheme="minorHAnsi"/>
        </w:rPr>
      </w:pPr>
    </w:p>
    <w:p w14:paraId="17ABCC66" w14:textId="77777777" w:rsidR="00155C51" w:rsidRDefault="00155C51" w:rsidP="000628D8">
      <w:pPr>
        <w:pStyle w:val="ListParagraph"/>
        <w:spacing w:before="100" w:beforeAutospacing="1" w:after="100" w:afterAutospacing="1" w:line="240" w:lineRule="auto"/>
        <w:jc w:val="both"/>
        <w:rPr>
          <w:rFonts w:cstheme="minorHAnsi"/>
        </w:rPr>
      </w:pPr>
    </w:p>
    <w:p w14:paraId="3C581DE3" w14:textId="77777777" w:rsidR="00155C51" w:rsidRDefault="00155C51" w:rsidP="000628D8">
      <w:pPr>
        <w:pStyle w:val="ListParagraph"/>
        <w:spacing w:before="100" w:beforeAutospacing="1" w:after="100" w:afterAutospacing="1" w:line="240" w:lineRule="auto"/>
        <w:jc w:val="both"/>
        <w:rPr>
          <w:rFonts w:cstheme="minorHAnsi"/>
        </w:rPr>
      </w:pPr>
    </w:p>
    <w:p w14:paraId="01D8EAF1" w14:textId="77777777" w:rsidR="00155C51" w:rsidRDefault="00155C51" w:rsidP="000628D8">
      <w:pPr>
        <w:pStyle w:val="ListParagraph"/>
        <w:spacing w:before="100" w:beforeAutospacing="1" w:after="100" w:afterAutospacing="1" w:line="240" w:lineRule="auto"/>
        <w:jc w:val="both"/>
        <w:rPr>
          <w:rFonts w:cstheme="minorHAnsi"/>
        </w:rPr>
      </w:pPr>
    </w:p>
    <w:p w14:paraId="6A6E335E" w14:textId="77777777" w:rsidR="00155C51" w:rsidRDefault="00155C51" w:rsidP="000628D8">
      <w:pPr>
        <w:pStyle w:val="ListParagraph"/>
        <w:spacing w:before="100" w:beforeAutospacing="1" w:after="100" w:afterAutospacing="1" w:line="240" w:lineRule="auto"/>
        <w:jc w:val="both"/>
        <w:rPr>
          <w:rFonts w:cstheme="minorHAnsi"/>
        </w:rPr>
      </w:pPr>
    </w:p>
    <w:p w14:paraId="710966E2" w14:textId="77777777" w:rsidR="00155C51" w:rsidRDefault="00155C51" w:rsidP="000628D8">
      <w:pPr>
        <w:pStyle w:val="ListParagraph"/>
        <w:spacing w:before="100" w:beforeAutospacing="1" w:after="100" w:afterAutospacing="1" w:line="240" w:lineRule="auto"/>
        <w:jc w:val="both"/>
        <w:rPr>
          <w:rFonts w:cstheme="minorHAnsi"/>
        </w:rPr>
      </w:pPr>
    </w:p>
    <w:p w14:paraId="3A10061A" w14:textId="77777777" w:rsidR="00155C51" w:rsidRDefault="00155C51" w:rsidP="000628D8">
      <w:pPr>
        <w:pStyle w:val="ListParagraph"/>
        <w:spacing w:before="100" w:beforeAutospacing="1" w:after="100" w:afterAutospacing="1" w:line="240" w:lineRule="auto"/>
        <w:jc w:val="both"/>
        <w:rPr>
          <w:rFonts w:cstheme="minorHAnsi"/>
        </w:rPr>
      </w:pPr>
    </w:p>
    <w:p w14:paraId="508FC671" w14:textId="77777777" w:rsidR="00155C51" w:rsidRDefault="00155C51" w:rsidP="000628D8">
      <w:pPr>
        <w:pStyle w:val="ListParagraph"/>
        <w:spacing w:before="100" w:beforeAutospacing="1" w:after="100" w:afterAutospacing="1" w:line="240" w:lineRule="auto"/>
        <w:jc w:val="both"/>
        <w:rPr>
          <w:rFonts w:cstheme="minorHAnsi"/>
        </w:rPr>
      </w:pPr>
    </w:p>
    <w:p w14:paraId="02ACA464" w14:textId="77777777" w:rsidR="00155C51" w:rsidRDefault="00155C51" w:rsidP="000628D8">
      <w:pPr>
        <w:pStyle w:val="ListParagraph"/>
        <w:spacing w:before="100" w:beforeAutospacing="1" w:after="100" w:afterAutospacing="1" w:line="240" w:lineRule="auto"/>
        <w:jc w:val="both"/>
        <w:rPr>
          <w:rFonts w:cstheme="minorHAnsi"/>
        </w:rPr>
      </w:pPr>
    </w:p>
    <w:p w14:paraId="78A480BA" w14:textId="77777777" w:rsidR="00155C51" w:rsidRDefault="00155C51" w:rsidP="000628D8">
      <w:pPr>
        <w:pStyle w:val="ListParagraph"/>
        <w:spacing w:before="100" w:beforeAutospacing="1" w:after="100" w:afterAutospacing="1" w:line="240" w:lineRule="auto"/>
        <w:jc w:val="both"/>
        <w:rPr>
          <w:rFonts w:cstheme="minorHAnsi"/>
        </w:rPr>
      </w:pPr>
    </w:p>
    <w:p w14:paraId="7201B88A" w14:textId="77777777" w:rsidR="00D60E07" w:rsidRDefault="00D60E07" w:rsidP="000628D8">
      <w:pPr>
        <w:pStyle w:val="ListParagraph"/>
        <w:spacing w:before="100" w:beforeAutospacing="1" w:after="100" w:afterAutospacing="1" w:line="240" w:lineRule="auto"/>
        <w:jc w:val="both"/>
        <w:rPr>
          <w:rFonts w:cstheme="minorHAnsi"/>
        </w:rPr>
      </w:pPr>
    </w:p>
    <w:p w14:paraId="71D62010" w14:textId="77777777" w:rsidR="00D86645" w:rsidRPr="009F304E" w:rsidRDefault="00D86645" w:rsidP="00D86645">
      <w:pPr>
        <w:rPr>
          <w:rFonts w:ascii="Calibri" w:hAnsi="Calibri" w:cs="Calibri"/>
          <w:b/>
          <w:bCs/>
          <w:u w:val="single"/>
        </w:rPr>
      </w:pPr>
      <w:r w:rsidRPr="009F304E">
        <w:rPr>
          <w:rFonts w:ascii="Calibri" w:hAnsi="Calibri" w:cs="Calibri"/>
          <w:b/>
          <w:bCs/>
          <w:u w:val="single"/>
        </w:rPr>
        <w:lastRenderedPageBreak/>
        <w:t>CODE OF CONDUCT FOR BIG THINK CAPITAL</w:t>
      </w:r>
    </w:p>
    <w:p w14:paraId="3E98FCF3" w14:textId="77777777" w:rsidR="00D86645" w:rsidRPr="009F304E" w:rsidRDefault="00D86645" w:rsidP="00155C51">
      <w:pPr>
        <w:pStyle w:val="NormalWeb"/>
        <w:shd w:val="clear" w:color="auto" w:fill="FFFFFF"/>
        <w:spacing w:before="0" w:beforeAutospacing="0" w:after="240"/>
        <w:ind w:left="0"/>
        <w:rPr>
          <w:rFonts w:ascii="Calibri" w:hAnsi="Calibri" w:cs="Calibri"/>
          <w:color w:val="222222"/>
          <w:sz w:val="22"/>
          <w:szCs w:val="22"/>
        </w:rPr>
      </w:pPr>
      <w:r w:rsidRPr="009F304E">
        <w:rPr>
          <w:rFonts w:ascii="Calibri" w:hAnsi="Calibri" w:cs="Calibri"/>
          <w:color w:val="222222"/>
          <w:sz w:val="22"/>
          <w:szCs w:val="22"/>
        </w:rPr>
        <w:t>The success of our business is dependent on the trust and confidence we have in our employees, customers and shareholders. We gain credibility by adhering to our commitments, displaying honesty and integrity and reaching company goals solely through honorable conduct. It is easy to </w:t>
      </w:r>
      <w:r w:rsidRPr="009F304E">
        <w:rPr>
          <w:rFonts w:ascii="Calibri" w:hAnsi="Calibri" w:cs="Calibri"/>
          <w:i/>
          <w:iCs/>
          <w:color w:val="222222"/>
          <w:sz w:val="22"/>
          <w:szCs w:val="22"/>
        </w:rPr>
        <w:t>say</w:t>
      </w:r>
      <w:r w:rsidRPr="009F304E">
        <w:rPr>
          <w:rFonts w:ascii="Calibri" w:hAnsi="Calibri" w:cs="Calibri"/>
          <w:color w:val="222222"/>
          <w:sz w:val="22"/>
          <w:szCs w:val="22"/>
        </w:rPr>
        <w:t> what we must do, but the proof is in our </w:t>
      </w:r>
      <w:r w:rsidRPr="009F304E">
        <w:rPr>
          <w:rFonts w:ascii="Calibri" w:hAnsi="Calibri" w:cs="Calibri"/>
          <w:i/>
          <w:iCs/>
          <w:color w:val="222222"/>
          <w:sz w:val="22"/>
          <w:szCs w:val="22"/>
        </w:rPr>
        <w:t>actions</w:t>
      </w:r>
      <w:r w:rsidRPr="009F304E">
        <w:rPr>
          <w:rFonts w:ascii="Calibri" w:hAnsi="Calibri" w:cs="Calibri"/>
          <w:color w:val="222222"/>
          <w:sz w:val="22"/>
          <w:szCs w:val="22"/>
        </w:rPr>
        <w:t>. Ultimately, we will be judged on what we do.</w:t>
      </w:r>
    </w:p>
    <w:p w14:paraId="10BE29E6" w14:textId="77777777" w:rsidR="00A85E3A" w:rsidRDefault="00D86645" w:rsidP="00A85E3A">
      <w:pPr>
        <w:pStyle w:val="NormalWeb"/>
        <w:shd w:val="clear" w:color="auto" w:fill="FFFFFF"/>
        <w:spacing w:before="0" w:beforeAutospacing="0" w:after="240"/>
        <w:ind w:left="0"/>
        <w:rPr>
          <w:rFonts w:ascii="Calibri" w:hAnsi="Calibri" w:cs="Calibri"/>
          <w:color w:val="222222"/>
          <w:sz w:val="22"/>
          <w:szCs w:val="22"/>
        </w:rPr>
      </w:pPr>
      <w:r w:rsidRPr="009F304E">
        <w:rPr>
          <w:rFonts w:ascii="Calibri" w:hAnsi="Calibri" w:cs="Calibri"/>
          <w:color w:val="222222"/>
          <w:sz w:val="22"/>
          <w:szCs w:val="22"/>
        </w:rPr>
        <w:t>When considering any action, it is wise to ask: will this build trust and credibility for Big Think Capital? Will it help create a working environment in which Big Think Capital can succeed over the long term? Is the commitment I am making one I can follow through with? The way to maximize trust and credibility is by answering "yes" to those questions and by working to build our trust and credibility.</w:t>
      </w:r>
    </w:p>
    <w:p w14:paraId="6724ECFC" w14:textId="5AC2AC9D" w:rsidR="00D86645" w:rsidRPr="00A85E3A" w:rsidRDefault="00A85E3A" w:rsidP="00A85E3A">
      <w:pPr>
        <w:pStyle w:val="NormalWeb"/>
        <w:shd w:val="clear" w:color="auto" w:fill="FFFFFF"/>
        <w:spacing w:before="0" w:beforeAutospacing="0" w:after="240"/>
        <w:ind w:left="0"/>
        <w:rPr>
          <w:rFonts w:ascii="Calibri" w:hAnsi="Calibri" w:cs="Calibri"/>
          <w:color w:val="222222"/>
          <w:sz w:val="22"/>
          <w:szCs w:val="22"/>
        </w:rPr>
      </w:pPr>
      <w:r>
        <w:rPr>
          <w:rFonts w:ascii="Calibri" w:hAnsi="Calibri" w:cs="Calibri"/>
          <w:color w:val="222222"/>
          <w:sz w:val="22"/>
          <w:szCs w:val="22"/>
        </w:rPr>
        <w:t xml:space="preserve">At </w:t>
      </w:r>
      <w:r w:rsidR="00D86645" w:rsidRPr="00A85E3A">
        <w:rPr>
          <w:rFonts w:ascii="Calibri" w:hAnsi="Calibri" w:cs="Calibri"/>
          <w:color w:val="222222"/>
          <w:sz w:val="22"/>
          <w:szCs w:val="22"/>
        </w:rPr>
        <w:t xml:space="preserve">Big Think Capital everyone should feel comfortable speaking his or her mind, particularly with </w:t>
      </w:r>
      <w:r w:rsidR="00155C51" w:rsidRPr="00A85E3A">
        <w:rPr>
          <w:rFonts w:ascii="Calibri" w:hAnsi="Calibri" w:cs="Calibri"/>
          <w:color w:val="222222"/>
          <w:sz w:val="22"/>
          <w:szCs w:val="22"/>
        </w:rPr>
        <w:t xml:space="preserve">       </w:t>
      </w:r>
      <w:r w:rsidR="00D86645" w:rsidRPr="00A85E3A">
        <w:rPr>
          <w:rFonts w:ascii="Calibri" w:hAnsi="Calibri" w:cs="Calibri"/>
          <w:color w:val="222222"/>
          <w:sz w:val="22"/>
          <w:szCs w:val="22"/>
        </w:rPr>
        <w:t>respect to ethics concerns. Managers have a responsibility to create an open and supportive environment where employees feel comfortable raising such questions. We all benefit tremendously when employees exercise their power to prevent mistakes or wrongdoing by asking the right questions.</w:t>
      </w:r>
    </w:p>
    <w:p w14:paraId="0EA464EE" w14:textId="77777777"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color w:val="222222"/>
        </w:rPr>
        <w:t>Big Think Capital will investigate all reported instances of questionable or unethical behavior. In every instance where improper behavior is found to have occurred, the company will take appropriate action. We will not tolerate retaliation against employees who raise genuine ethics concerns in good faith.</w:t>
      </w:r>
    </w:p>
    <w:p w14:paraId="53C0A8B8" w14:textId="77777777"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color w:val="222222"/>
        </w:rPr>
        <w:t>For your information, Big Think Capital's whistleblower policy is as follows:</w:t>
      </w:r>
    </w:p>
    <w:p w14:paraId="211585C5" w14:textId="77777777" w:rsidR="00D86645"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color w:val="222222"/>
        </w:rPr>
        <w:t>Employees are encouraged, in the first instance, to address such issues with their managers or Human Resources, as most problems can be resolved swiftly. If for any reason that is not possible or if an employee is not comfortable raising the issue with his or her manager or HR, Big Think Capital's David Brown, President does operate with an open-door policy.</w:t>
      </w:r>
    </w:p>
    <w:p w14:paraId="51B991C2" w14:textId="77777777" w:rsidR="00D86645" w:rsidRPr="009F304E" w:rsidRDefault="00D86645" w:rsidP="00D86645">
      <w:pPr>
        <w:shd w:val="clear" w:color="auto" w:fill="FFFFFF"/>
        <w:spacing w:after="240" w:line="240" w:lineRule="auto"/>
        <w:rPr>
          <w:rFonts w:ascii="Calibri" w:eastAsia="Times New Roman" w:hAnsi="Calibri" w:cs="Calibri"/>
          <w:b/>
          <w:bCs/>
          <w:color w:val="222222"/>
        </w:rPr>
      </w:pPr>
      <w:r w:rsidRPr="009F304E">
        <w:rPr>
          <w:rFonts w:ascii="Calibri" w:eastAsia="Times New Roman" w:hAnsi="Calibri" w:cs="Calibri"/>
          <w:b/>
          <w:bCs/>
          <w:color w:val="222222"/>
        </w:rPr>
        <w:t>Set the Tone at the Top</w:t>
      </w:r>
    </w:p>
    <w:p w14:paraId="5719AC59" w14:textId="77777777"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color w:val="222222"/>
        </w:rPr>
        <w:t>Management has the added responsibility for demonstrating, through their actions, the importance of this Code. In any business, ethical behavior does not simply happen; it is the product of clear and direct communication of behavioral expectations, modeled from the top and demonstrated by example. Again, ultimately, our actions are what matters.</w:t>
      </w:r>
    </w:p>
    <w:p w14:paraId="0EF5A941" w14:textId="77777777"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color w:val="222222"/>
        </w:rPr>
        <w:t>To make our Code work, managers must be responsible for promptly addressing ethical questions or concerns raised by employees and for taking the appropriate steps to deal with such issues. Managers should not consider employees' ethics concerns as threats or challenges to their authority, but rather as another encouraged form of business communication. At Big Think Capital, we want the ethics dialogue to become a natural part of daily work.</w:t>
      </w:r>
    </w:p>
    <w:p w14:paraId="016ACAB4" w14:textId="77777777" w:rsidR="00D86645" w:rsidRPr="009F304E" w:rsidRDefault="00D86645" w:rsidP="00D86645">
      <w:pPr>
        <w:shd w:val="clear" w:color="auto" w:fill="FFFFFF"/>
        <w:spacing w:after="240" w:line="240" w:lineRule="auto"/>
        <w:rPr>
          <w:rFonts w:ascii="Calibri" w:eastAsia="Times New Roman" w:hAnsi="Calibri" w:cs="Calibri"/>
          <w:b/>
          <w:bCs/>
          <w:color w:val="222222"/>
        </w:rPr>
      </w:pPr>
      <w:r w:rsidRPr="009F304E">
        <w:rPr>
          <w:rFonts w:ascii="Calibri" w:eastAsia="Times New Roman" w:hAnsi="Calibri" w:cs="Calibri"/>
          <w:b/>
          <w:bCs/>
          <w:color w:val="222222"/>
        </w:rPr>
        <w:t>Uphold the Law</w:t>
      </w:r>
    </w:p>
    <w:p w14:paraId="78EF15AF" w14:textId="4DC4B82C"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color w:val="222222"/>
        </w:rPr>
        <w:t xml:space="preserve">Big Think Capital's commitment to integrity begins with complying with laws, rules and regulations where we do business. Further, each of us must </w:t>
      </w:r>
      <w:r w:rsidR="00AC4FDE" w:rsidRPr="009F304E">
        <w:rPr>
          <w:rFonts w:ascii="Calibri" w:eastAsia="Times New Roman" w:hAnsi="Calibri" w:cs="Calibri"/>
          <w:color w:val="222222"/>
        </w:rPr>
        <w:t>understand</w:t>
      </w:r>
      <w:r w:rsidRPr="009F304E">
        <w:rPr>
          <w:rFonts w:ascii="Calibri" w:eastAsia="Times New Roman" w:hAnsi="Calibri" w:cs="Calibri"/>
          <w:color w:val="222222"/>
        </w:rPr>
        <w:t xml:space="preserve"> the company policies, laws, rules and regulations that apply to our specific roles. If we are unsure of whether a contemplated action is permitted by law or Big Think Capital policy, we should seek the advice from the resource expert. We are responsible for preventing violations of law and for speaking up if we see possible violations.</w:t>
      </w:r>
    </w:p>
    <w:p w14:paraId="35A73A27" w14:textId="77777777" w:rsidR="00862CC0" w:rsidRDefault="00862CC0" w:rsidP="00D86645">
      <w:pPr>
        <w:pStyle w:val="NormalWeb"/>
        <w:shd w:val="clear" w:color="auto" w:fill="FFFFFF"/>
        <w:spacing w:before="0" w:beforeAutospacing="0" w:after="240"/>
        <w:rPr>
          <w:rFonts w:ascii="Calibri" w:hAnsi="Calibri" w:cs="Calibri"/>
          <w:b/>
          <w:bCs/>
          <w:color w:val="222222"/>
          <w:sz w:val="22"/>
          <w:szCs w:val="22"/>
        </w:rPr>
      </w:pPr>
    </w:p>
    <w:p w14:paraId="682ACED7" w14:textId="78CB9886" w:rsidR="00D86645" w:rsidRPr="009F304E" w:rsidRDefault="00D86645" w:rsidP="00D86645">
      <w:pPr>
        <w:pStyle w:val="NormalWeb"/>
        <w:shd w:val="clear" w:color="auto" w:fill="FFFFFF"/>
        <w:spacing w:before="0" w:beforeAutospacing="0" w:after="240"/>
        <w:rPr>
          <w:rFonts w:ascii="Calibri" w:hAnsi="Calibri" w:cs="Calibri"/>
          <w:color w:val="222222"/>
          <w:sz w:val="22"/>
          <w:szCs w:val="22"/>
        </w:rPr>
      </w:pPr>
      <w:r w:rsidRPr="009F304E">
        <w:rPr>
          <w:rFonts w:ascii="Calibri" w:hAnsi="Calibri" w:cs="Calibri"/>
          <w:b/>
          <w:bCs/>
          <w:color w:val="222222"/>
          <w:sz w:val="22"/>
          <w:szCs w:val="22"/>
        </w:rPr>
        <w:lastRenderedPageBreak/>
        <w:t>Confidential and Proprietary Information</w:t>
      </w:r>
    </w:p>
    <w:p w14:paraId="4D4E0458" w14:textId="123A6604" w:rsidR="00D86645" w:rsidRPr="009F304E" w:rsidRDefault="00D86645" w:rsidP="00D86645">
      <w:pPr>
        <w:pStyle w:val="NormalWeb"/>
        <w:shd w:val="clear" w:color="auto" w:fill="FFFFFF"/>
        <w:spacing w:before="0" w:beforeAutospacing="0" w:after="240"/>
        <w:rPr>
          <w:rFonts w:ascii="Calibri" w:hAnsi="Calibri" w:cs="Calibri"/>
          <w:color w:val="222222"/>
          <w:sz w:val="22"/>
          <w:szCs w:val="22"/>
        </w:rPr>
      </w:pPr>
      <w:r w:rsidRPr="009F304E">
        <w:rPr>
          <w:rFonts w:ascii="Calibri" w:hAnsi="Calibri" w:cs="Calibri"/>
          <w:color w:val="222222"/>
          <w:sz w:val="22"/>
          <w:szCs w:val="22"/>
        </w:rPr>
        <w:t xml:space="preserve">Integral to </w:t>
      </w:r>
      <w:r w:rsidR="00B03546">
        <w:rPr>
          <w:rFonts w:ascii="Calibri" w:hAnsi="Calibri" w:cs="Calibri"/>
          <w:color w:val="222222"/>
          <w:sz w:val="22"/>
          <w:szCs w:val="22"/>
        </w:rPr>
        <w:t>Big Think Capital</w:t>
      </w:r>
      <w:r w:rsidRPr="009F304E">
        <w:rPr>
          <w:rFonts w:ascii="Calibri" w:hAnsi="Calibri" w:cs="Calibri"/>
          <w:color w:val="222222"/>
          <w:sz w:val="22"/>
          <w:szCs w:val="22"/>
        </w:rPr>
        <w:t>'s business success is our protection of confidential company information, as well as nonpublic information entrusted to us by employees, customers and other business partners. Confidential and proprietary information includes such things as pricing and financial data, customer names/addresses or nonpublic information about other companies, including current or potential supplier and vendors. We will not disclose confidential and nonpublic information without a valid business purpose and proper authorization.</w:t>
      </w:r>
    </w:p>
    <w:p w14:paraId="45096F92" w14:textId="77777777" w:rsidR="00D86645" w:rsidRPr="009F304E" w:rsidRDefault="00D86645" w:rsidP="00D86645">
      <w:pPr>
        <w:pStyle w:val="NormalWeb"/>
        <w:shd w:val="clear" w:color="auto" w:fill="FFFFFF"/>
        <w:spacing w:before="0" w:beforeAutospacing="0" w:after="240"/>
        <w:rPr>
          <w:rFonts w:ascii="Calibri" w:hAnsi="Calibri" w:cs="Calibri"/>
          <w:color w:val="222222"/>
          <w:sz w:val="22"/>
          <w:szCs w:val="22"/>
        </w:rPr>
      </w:pPr>
      <w:r w:rsidRPr="009F304E">
        <w:rPr>
          <w:rFonts w:ascii="Calibri" w:hAnsi="Calibri" w:cs="Calibri"/>
          <w:b/>
          <w:bCs/>
          <w:color w:val="222222"/>
          <w:sz w:val="22"/>
          <w:szCs w:val="22"/>
        </w:rPr>
        <w:t>Use of Company Resources</w:t>
      </w:r>
    </w:p>
    <w:p w14:paraId="160A1872" w14:textId="77777777" w:rsidR="00D86645" w:rsidRPr="009F304E" w:rsidRDefault="00D86645" w:rsidP="00D86645">
      <w:pPr>
        <w:pStyle w:val="NormalWeb"/>
        <w:shd w:val="clear" w:color="auto" w:fill="FFFFFF"/>
        <w:spacing w:before="0" w:beforeAutospacing="0" w:after="240"/>
        <w:rPr>
          <w:rFonts w:ascii="Calibri" w:hAnsi="Calibri" w:cs="Calibri"/>
          <w:color w:val="222222"/>
          <w:sz w:val="22"/>
          <w:szCs w:val="22"/>
        </w:rPr>
      </w:pPr>
      <w:r w:rsidRPr="009F304E">
        <w:rPr>
          <w:rFonts w:ascii="Calibri" w:hAnsi="Calibri" w:cs="Calibri"/>
          <w:color w:val="222222"/>
          <w:sz w:val="22"/>
          <w:szCs w:val="22"/>
        </w:rPr>
        <w:t xml:space="preserve">Company resources, including time, material, equipment and information, are provided for company business use. Nonetheless, occasional personal use is permissible </w:t>
      </w:r>
      <w:proofErr w:type="gramStart"/>
      <w:r w:rsidRPr="009F304E">
        <w:rPr>
          <w:rFonts w:ascii="Calibri" w:hAnsi="Calibri" w:cs="Calibri"/>
          <w:color w:val="222222"/>
          <w:sz w:val="22"/>
          <w:szCs w:val="22"/>
        </w:rPr>
        <w:t>as long as</w:t>
      </w:r>
      <w:proofErr w:type="gramEnd"/>
      <w:r w:rsidRPr="009F304E">
        <w:rPr>
          <w:rFonts w:ascii="Calibri" w:hAnsi="Calibri" w:cs="Calibri"/>
          <w:color w:val="222222"/>
          <w:sz w:val="22"/>
          <w:szCs w:val="22"/>
        </w:rPr>
        <w:t xml:space="preserve"> it does not affect job performance or cause a disruption to the workplace.</w:t>
      </w:r>
    </w:p>
    <w:p w14:paraId="1C58902D" w14:textId="77777777" w:rsidR="00D86645" w:rsidRPr="009F304E" w:rsidRDefault="00D86645" w:rsidP="00D86645">
      <w:pPr>
        <w:pStyle w:val="NormalWeb"/>
        <w:shd w:val="clear" w:color="auto" w:fill="FFFFFF"/>
        <w:spacing w:before="0" w:beforeAutospacing="0" w:after="240"/>
        <w:rPr>
          <w:rFonts w:ascii="Calibri" w:hAnsi="Calibri" w:cs="Calibri"/>
          <w:color w:val="222222"/>
          <w:sz w:val="22"/>
          <w:szCs w:val="22"/>
        </w:rPr>
      </w:pPr>
      <w:r w:rsidRPr="009F304E">
        <w:rPr>
          <w:rFonts w:ascii="Calibri" w:hAnsi="Calibri" w:cs="Calibri"/>
          <w:color w:val="222222"/>
          <w:sz w:val="22"/>
          <w:szCs w:val="22"/>
        </w:rPr>
        <w:t>Employees and those who represent [Company Name] are trusted to behave responsibly and use good judgment to conserve company resources. Managers are responsible for the resources assigned to their departments and are empowered to resolve issues concerning their proper use.</w:t>
      </w:r>
    </w:p>
    <w:p w14:paraId="0C9FE21F" w14:textId="77777777" w:rsidR="00D86645" w:rsidRPr="009F304E" w:rsidRDefault="00D86645" w:rsidP="00D86645">
      <w:pPr>
        <w:pStyle w:val="NormalWeb"/>
        <w:shd w:val="clear" w:color="auto" w:fill="FFFFFF"/>
        <w:spacing w:before="0" w:beforeAutospacing="0" w:after="240"/>
        <w:rPr>
          <w:rFonts w:ascii="Calibri" w:hAnsi="Calibri" w:cs="Calibri"/>
          <w:color w:val="222222"/>
          <w:sz w:val="22"/>
          <w:szCs w:val="22"/>
        </w:rPr>
      </w:pPr>
      <w:r w:rsidRPr="009F304E">
        <w:rPr>
          <w:rFonts w:ascii="Calibri" w:hAnsi="Calibri" w:cs="Calibri"/>
          <w:color w:val="222222"/>
          <w:sz w:val="22"/>
          <w:szCs w:val="22"/>
        </w:rPr>
        <w:t>Generally, we will not use company equipment such as computers, copiers and fax machines in the conduct of an outside business or in support of any religious, political or other outside daily activity, except for company-requested support to nonprofit organizations. We will not solicit contributions nor distribute nonwork-related materials during work hours.</w:t>
      </w:r>
    </w:p>
    <w:p w14:paraId="6CB27595" w14:textId="740A8A96" w:rsidR="00D86645" w:rsidRPr="009F304E" w:rsidRDefault="00D86645" w:rsidP="00D86645">
      <w:pPr>
        <w:pStyle w:val="NormalWeb"/>
        <w:shd w:val="clear" w:color="auto" w:fill="FFFFFF"/>
        <w:spacing w:before="0" w:beforeAutospacing="0" w:after="240"/>
        <w:rPr>
          <w:rFonts w:ascii="Calibri" w:hAnsi="Calibri" w:cs="Calibri"/>
          <w:color w:val="222222"/>
          <w:sz w:val="22"/>
          <w:szCs w:val="22"/>
        </w:rPr>
      </w:pPr>
      <w:proofErr w:type="gramStart"/>
      <w:r w:rsidRPr="009F304E">
        <w:rPr>
          <w:rFonts w:ascii="Calibri" w:hAnsi="Calibri" w:cs="Calibri"/>
          <w:color w:val="222222"/>
          <w:sz w:val="22"/>
          <w:szCs w:val="22"/>
        </w:rPr>
        <w:t>In order to</w:t>
      </w:r>
      <w:proofErr w:type="gramEnd"/>
      <w:r w:rsidRPr="009F304E">
        <w:rPr>
          <w:rFonts w:ascii="Calibri" w:hAnsi="Calibri" w:cs="Calibri"/>
          <w:color w:val="222222"/>
          <w:sz w:val="22"/>
          <w:szCs w:val="22"/>
        </w:rPr>
        <w:t xml:space="preserve"> protect the interests of </w:t>
      </w:r>
      <w:r w:rsidR="00062C82">
        <w:rPr>
          <w:rFonts w:ascii="Calibri" w:hAnsi="Calibri" w:cs="Calibri"/>
          <w:color w:val="222222"/>
          <w:sz w:val="22"/>
          <w:szCs w:val="22"/>
        </w:rPr>
        <w:t xml:space="preserve">the </w:t>
      </w:r>
      <w:r w:rsidR="0091485A">
        <w:rPr>
          <w:rFonts w:ascii="Calibri" w:hAnsi="Calibri" w:cs="Calibri"/>
          <w:color w:val="222222"/>
          <w:sz w:val="22"/>
          <w:szCs w:val="22"/>
        </w:rPr>
        <w:t>Big Think Capital</w:t>
      </w:r>
      <w:r w:rsidRPr="009F304E">
        <w:rPr>
          <w:rFonts w:ascii="Calibri" w:hAnsi="Calibri" w:cs="Calibri"/>
          <w:color w:val="222222"/>
          <w:sz w:val="22"/>
          <w:szCs w:val="22"/>
        </w:rPr>
        <w:t xml:space="preserve"> network and our fellow employees, </w:t>
      </w:r>
      <w:r w:rsidR="00062C82">
        <w:rPr>
          <w:rFonts w:ascii="Calibri" w:hAnsi="Calibri" w:cs="Calibri"/>
          <w:color w:val="222222"/>
          <w:sz w:val="22"/>
          <w:szCs w:val="22"/>
        </w:rPr>
        <w:t>Big Think Capital</w:t>
      </w:r>
      <w:r w:rsidRPr="009F304E">
        <w:rPr>
          <w:rFonts w:ascii="Calibri" w:hAnsi="Calibri" w:cs="Calibri"/>
          <w:color w:val="222222"/>
          <w:sz w:val="22"/>
          <w:szCs w:val="22"/>
        </w:rPr>
        <w:t xml:space="preserve"> reserves the right to monitor or review all data and information contained on an employee's company-issued computer or electronic device, the use of the internet or </w:t>
      </w:r>
      <w:r w:rsidR="00062C82">
        <w:rPr>
          <w:rFonts w:ascii="Calibri" w:hAnsi="Calibri" w:cs="Calibri"/>
          <w:color w:val="222222"/>
          <w:sz w:val="22"/>
          <w:szCs w:val="22"/>
        </w:rPr>
        <w:t>Big Think Capital</w:t>
      </w:r>
      <w:r w:rsidRPr="009F304E">
        <w:rPr>
          <w:rFonts w:ascii="Calibri" w:hAnsi="Calibri" w:cs="Calibri"/>
          <w:color w:val="222222"/>
          <w:sz w:val="22"/>
          <w:szCs w:val="22"/>
        </w:rPr>
        <w:t>'s intranet. We will not tolerate the use of company resources to create, access, store, print, solicit or send any materials that are harassing, threatening, abusive, sexually explicit or otherwise offensive or inappropriate.</w:t>
      </w:r>
    </w:p>
    <w:p w14:paraId="1555C96C" w14:textId="77777777" w:rsidR="00D86645" w:rsidRPr="009F304E" w:rsidRDefault="00D86645" w:rsidP="00D86645">
      <w:pPr>
        <w:pStyle w:val="NormalWeb"/>
        <w:shd w:val="clear" w:color="auto" w:fill="FFFFFF"/>
        <w:spacing w:before="0" w:beforeAutospacing="0" w:after="240"/>
        <w:rPr>
          <w:rFonts w:ascii="Calibri" w:hAnsi="Calibri" w:cs="Calibri"/>
          <w:color w:val="222222"/>
          <w:sz w:val="22"/>
          <w:szCs w:val="22"/>
        </w:rPr>
      </w:pPr>
      <w:r w:rsidRPr="009F304E">
        <w:rPr>
          <w:rFonts w:ascii="Calibri" w:hAnsi="Calibri" w:cs="Calibri"/>
          <w:color w:val="222222"/>
          <w:sz w:val="22"/>
          <w:szCs w:val="22"/>
        </w:rPr>
        <w:t>Questions about the proper use of company resources should be directed to your manager.</w:t>
      </w:r>
    </w:p>
    <w:p w14:paraId="171CE41E" w14:textId="77777777"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b/>
          <w:bCs/>
          <w:color w:val="222222"/>
        </w:rPr>
        <w:t>Competition</w:t>
      </w:r>
    </w:p>
    <w:p w14:paraId="4A6808FF" w14:textId="705899EB"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color w:val="222222"/>
        </w:rPr>
        <w:t xml:space="preserve">We are dedicated to ethical, fair and vigorous competition. We will sell Big Think Capital products and services based on their merit, superior quality, functionality and competitive pricing. We will make independent pricing and marketing decisions and will not improperly cooperate or coordinate our activities with our competitors. We will not offer or solicit improper payments or gratuities in connection with the purchase of goods or services for Big Think Capital or the sales of its products or services, nor will we engage or assist in unlawful boycotts of </w:t>
      </w:r>
      <w:r w:rsidR="00817D69" w:rsidRPr="009F304E">
        <w:rPr>
          <w:rFonts w:ascii="Calibri" w:eastAsia="Times New Roman" w:hAnsi="Calibri" w:cs="Calibri"/>
          <w:color w:val="222222"/>
        </w:rPr>
        <w:t>customers</w:t>
      </w:r>
      <w:r w:rsidRPr="009F304E">
        <w:rPr>
          <w:rFonts w:ascii="Calibri" w:eastAsia="Times New Roman" w:hAnsi="Calibri" w:cs="Calibri"/>
          <w:color w:val="222222"/>
        </w:rPr>
        <w:t>.</w:t>
      </w:r>
    </w:p>
    <w:p w14:paraId="142DFE06" w14:textId="77777777"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b/>
          <w:bCs/>
          <w:color w:val="222222"/>
        </w:rPr>
        <w:t>Proprietary Information</w:t>
      </w:r>
    </w:p>
    <w:p w14:paraId="4376E86C" w14:textId="77777777"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color w:val="222222"/>
        </w:rPr>
        <w:t>It is important that we respect the property rights of others. We will not acquire or seek to acquire by improper means a competitor's trade secrets or other proprietary or confidential information. We will not engage in unauthorized use, copying, distribution or alteration of software or other intellectual property.</w:t>
      </w:r>
    </w:p>
    <w:p w14:paraId="3EDEA644" w14:textId="77777777" w:rsidR="009540F1" w:rsidRDefault="009540F1" w:rsidP="00D86645">
      <w:pPr>
        <w:shd w:val="clear" w:color="auto" w:fill="FFFFFF"/>
        <w:spacing w:after="240" w:line="240" w:lineRule="auto"/>
        <w:rPr>
          <w:rFonts w:ascii="Calibri" w:eastAsia="Times New Roman" w:hAnsi="Calibri" w:cs="Calibri"/>
          <w:b/>
          <w:bCs/>
          <w:color w:val="222222"/>
        </w:rPr>
      </w:pPr>
    </w:p>
    <w:p w14:paraId="43BF5292" w14:textId="1EBFCB15"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b/>
          <w:bCs/>
          <w:color w:val="222222"/>
        </w:rPr>
        <w:lastRenderedPageBreak/>
        <w:t>Selective Disclosure</w:t>
      </w:r>
    </w:p>
    <w:p w14:paraId="3F93819B" w14:textId="77777777"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color w:val="222222"/>
        </w:rPr>
        <w:t>We will not selectively disclose (whether in one-on-one or small discussions, meetings, presentations, proposals or otherwise) any material nonpublic information with respect to Big Think Capital, its securities, business operations, plans, financial condition, results of operations or any development plan. We should be particularly vigilant when making presentations or proposals to customers to ensure that our presentations do not contain material nonpublic information.</w:t>
      </w:r>
    </w:p>
    <w:p w14:paraId="18DFED07" w14:textId="77777777"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b/>
          <w:bCs/>
          <w:color w:val="222222"/>
        </w:rPr>
        <w:t>Health and Safety</w:t>
      </w:r>
    </w:p>
    <w:p w14:paraId="6194F796" w14:textId="77777777"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color w:val="222222"/>
        </w:rPr>
        <w:t>Big Think Capital is dedicated to maintaining a healthy environment. A safety manual has been designed to educate you on safety in the workplace. If you do not have a copy of this manual, please see the HR department.</w:t>
      </w:r>
    </w:p>
    <w:p w14:paraId="2AEB31BA" w14:textId="77777777"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b/>
          <w:bCs/>
          <w:color w:val="222222"/>
        </w:rPr>
        <w:t>Conflicts of Interest</w:t>
      </w:r>
    </w:p>
    <w:p w14:paraId="1BDF6631" w14:textId="1AFE9E6F"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color w:val="222222"/>
        </w:rPr>
        <w:t xml:space="preserve">We must avoid any relationship or activity that might impair, or even appear to impair, our ability to make objective and fair decisions when performing our jobs. At times, we may be faced with situations where the business actions we take on behalf of Big Think Capital may conflict with our own personal or family interests. We </w:t>
      </w:r>
      <w:r w:rsidR="00BD5B58" w:rsidRPr="009F304E">
        <w:rPr>
          <w:rFonts w:ascii="Calibri" w:eastAsia="Times New Roman" w:hAnsi="Calibri" w:cs="Calibri"/>
          <w:color w:val="222222"/>
        </w:rPr>
        <w:t>have</w:t>
      </w:r>
      <w:r w:rsidRPr="009F304E">
        <w:rPr>
          <w:rFonts w:ascii="Calibri" w:eastAsia="Times New Roman" w:hAnsi="Calibri" w:cs="Calibri"/>
          <w:color w:val="222222"/>
        </w:rPr>
        <w:t xml:space="preserve"> a duty to </w:t>
      </w:r>
      <w:r w:rsidR="00AF5F6A">
        <w:rPr>
          <w:rFonts w:ascii="Calibri" w:eastAsia="Times New Roman" w:hAnsi="Calibri" w:cs="Calibri"/>
          <w:color w:val="222222"/>
        </w:rPr>
        <w:t xml:space="preserve">the </w:t>
      </w:r>
      <w:r w:rsidR="00635ECC">
        <w:rPr>
          <w:rFonts w:ascii="Calibri" w:eastAsia="Times New Roman" w:hAnsi="Calibri" w:cs="Calibri"/>
          <w:color w:val="222222"/>
        </w:rPr>
        <w:t>Company</w:t>
      </w:r>
      <w:r w:rsidRPr="009F304E">
        <w:rPr>
          <w:rFonts w:ascii="Calibri" w:eastAsia="Times New Roman" w:hAnsi="Calibri" w:cs="Calibri"/>
          <w:color w:val="222222"/>
        </w:rPr>
        <w:t xml:space="preserve"> to advance its legitimate interests when the opportunity to do so arises. We must never use Big Think Capital property or information for personal gain or personally take for ourselves any opportunity that is discovered through our position with Big Think Capital.</w:t>
      </w:r>
    </w:p>
    <w:p w14:paraId="6460336D" w14:textId="77777777"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b/>
          <w:bCs/>
          <w:color w:val="222222"/>
        </w:rPr>
        <w:t>Here are some other ways in which conflicts of interest could arise:</w:t>
      </w:r>
    </w:p>
    <w:p w14:paraId="59A1BD54" w14:textId="77777777" w:rsidR="00D86645" w:rsidRPr="009F304E" w:rsidRDefault="00D86645" w:rsidP="00CE6010">
      <w:pPr>
        <w:shd w:val="clear" w:color="auto" w:fill="FFFFFF"/>
        <w:spacing w:after="0" w:line="240" w:lineRule="auto"/>
        <w:rPr>
          <w:rFonts w:ascii="Calibri" w:eastAsia="Times New Roman" w:hAnsi="Calibri" w:cs="Calibri"/>
          <w:color w:val="222222"/>
        </w:rPr>
      </w:pPr>
      <w:r w:rsidRPr="009F304E">
        <w:rPr>
          <w:rFonts w:ascii="Calibri" w:eastAsia="Times New Roman" w:hAnsi="Calibri" w:cs="Calibri"/>
          <w:color w:val="222222"/>
        </w:rPr>
        <w:t>1. Being employed (you or a close family member) by, or acting as a consultant to, a competitor or potential competitor, supplier or contractor, regardless of the nature of the employment, while you are employed with Big Think Capital.</w:t>
      </w:r>
    </w:p>
    <w:p w14:paraId="2CE92C76" w14:textId="77777777" w:rsidR="00D86645" w:rsidRPr="009F304E" w:rsidRDefault="00D86645" w:rsidP="00CE6010">
      <w:pPr>
        <w:shd w:val="clear" w:color="auto" w:fill="FFFFFF"/>
        <w:spacing w:after="0" w:line="240" w:lineRule="auto"/>
        <w:rPr>
          <w:rFonts w:ascii="Calibri" w:eastAsia="Times New Roman" w:hAnsi="Calibri" w:cs="Calibri"/>
          <w:color w:val="222222"/>
        </w:rPr>
      </w:pPr>
      <w:r w:rsidRPr="009F304E">
        <w:rPr>
          <w:rFonts w:ascii="Calibri" w:eastAsia="Times New Roman" w:hAnsi="Calibri" w:cs="Calibri"/>
          <w:color w:val="222222"/>
        </w:rPr>
        <w:t>2. Hiring or supervising family members or closely related people.</w:t>
      </w:r>
    </w:p>
    <w:p w14:paraId="085B88C2" w14:textId="77777777" w:rsidR="00D86645" w:rsidRPr="009F304E" w:rsidRDefault="00D86645" w:rsidP="00CE6010">
      <w:pPr>
        <w:shd w:val="clear" w:color="auto" w:fill="FFFFFF"/>
        <w:spacing w:after="0" w:line="240" w:lineRule="auto"/>
        <w:rPr>
          <w:rFonts w:ascii="Calibri" w:eastAsia="Times New Roman" w:hAnsi="Calibri" w:cs="Calibri"/>
          <w:color w:val="222222"/>
        </w:rPr>
      </w:pPr>
      <w:r w:rsidRPr="009F304E">
        <w:rPr>
          <w:rFonts w:ascii="Calibri" w:eastAsia="Times New Roman" w:hAnsi="Calibri" w:cs="Calibri"/>
          <w:color w:val="222222"/>
        </w:rPr>
        <w:t>3. Serving as a board member for an outside commercial company or organization.</w:t>
      </w:r>
    </w:p>
    <w:p w14:paraId="3A9A1E71" w14:textId="77777777" w:rsidR="00D86645" w:rsidRPr="009F304E" w:rsidRDefault="00D86645" w:rsidP="00CE6010">
      <w:pPr>
        <w:shd w:val="clear" w:color="auto" w:fill="FFFFFF"/>
        <w:spacing w:after="0" w:line="240" w:lineRule="auto"/>
        <w:rPr>
          <w:rFonts w:ascii="Calibri" w:eastAsia="Times New Roman" w:hAnsi="Calibri" w:cs="Calibri"/>
          <w:color w:val="222222"/>
        </w:rPr>
      </w:pPr>
      <w:r w:rsidRPr="009F304E">
        <w:rPr>
          <w:rFonts w:ascii="Calibri" w:eastAsia="Times New Roman" w:hAnsi="Calibri" w:cs="Calibri"/>
          <w:color w:val="222222"/>
        </w:rPr>
        <w:t>4. Owning or having a substantial interest in a competitor, supplier or contractor.</w:t>
      </w:r>
    </w:p>
    <w:p w14:paraId="458EB615" w14:textId="629EE3FD" w:rsidR="00D86645" w:rsidRPr="009F304E" w:rsidRDefault="00D86645" w:rsidP="00CE6010">
      <w:pPr>
        <w:shd w:val="clear" w:color="auto" w:fill="FFFFFF"/>
        <w:spacing w:after="0" w:line="240" w:lineRule="auto"/>
        <w:rPr>
          <w:rFonts w:ascii="Calibri" w:eastAsia="Times New Roman" w:hAnsi="Calibri" w:cs="Calibri"/>
          <w:color w:val="222222"/>
        </w:rPr>
      </w:pPr>
      <w:r w:rsidRPr="009F304E">
        <w:rPr>
          <w:rFonts w:ascii="Calibri" w:eastAsia="Times New Roman" w:hAnsi="Calibri" w:cs="Calibri"/>
          <w:color w:val="222222"/>
        </w:rPr>
        <w:t xml:space="preserve">5. Having </w:t>
      </w:r>
      <w:r w:rsidR="00BD5B58" w:rsidRPr="009F304E">
        <w:rPr>
          <w:rFonts w:ascii="Calibri" w:eastAsia="Times New Roman" w:hAnsi="Calibri" w:cs="Calibri"/>
          <w:color w:val="222222"/>
        </w:rPr>
        <w:t>personal</w:t>
      </w:r>
      <w:r w:rsidRPr="009F304E">
        <w:rPr>
          <w:rFonts w:ascii="Calibri" w:eastAsia="Times New Roman" w:hAnsi="Calibri" w:cs="Calibri"/>
          <w:color w:val="222222"/>
        </w:rPr>
        <w:t xml:space="preserve"> interest, financial interest or potential gain in any Big Think Capital transaction.</w:t>
      </w:r>
    </w:p>
    <w:p w14:paraId="0EEC2617" w14:textId="77777777" w:rsidR="00D86645" w:rsidRPr="009F304E" w:rsidRDefault="00D86645" w:rsidP="00CE6010">
      <w:pPr>
        <w:shd w:val="clear" w:color="auto" w:fill="FFFFFF"/>
        <w:spacing w:after="0" w:line="240" w:lineRule="auto"/>
        <w:rPr>
          <w:rFonts w:ascii="Calibri" w:eastAsia="Times New Roman" w:hAnsi="Calibri" w:cs="Calibri"/>
          <w:color w:val="222222"/>
        </w:rPr>
      </w:pPr>
      <w:r w:rsidRPr="009F304E">
        <w:rPr>
          <w:rFonts w:ascii="Calibri" w:eastAsia="Times New Roman" w:hAnsi="Calibri" w:cs="Calibri"/>
          <w:color w:val="222222"/>
        </w:rPr>
        <w:t>6. Placing company business with a firm owned or controlled by a Big Think Capital employee or his or her family.</w:t>
      </w:r>
    </w:p>
    <w:p w14:paraId="147DE765" w14:textId="77777777" w:rsidR="00D86645" w:rsidRDefault="00D86645" w:rsidP="00CE6010">
      <w:pPr>
        <w:shd w:val="clear" w:color="auto" w:fill="FFFFFF"/>
        <w:spacing w:after="0" w:line="240" w:lineRule="auto"/>
        <w:rPr>
          <w:rFonts w:ascii="Calibri" w:eastAsia="Times New Roman" w:hAnsi="Calibri" w:cs="Calibri"/>
          <w:color w:val="222222"/>
        </w:rPr>
      </w:pPr>
      <w:r w:rsidRPr="009F304E">
        <w:rPr>
          <w:rFonts w:ascii="Calibri" w:eastAsia="Times New Roman" w:hAnsi="Calibri" w:cs="Calibri"/>
          <w:color w:val="222222"/>
        </w:rPr>
        <w:t>7. Accepting gifts, discounts, favors or services from a customer/potential customer, competitor or supplier, unless equally available to all Big Think Capital employees.</w:t>
      </w:r>
    </w:p>
    <w:p w14:paraId="2DF723A1" w14:textId="77777777" w:rsidR="00CE6010" w:rsidRPr="009F304E" w:rsidRDefault="00CE6010" w:rsidP="00CE6010">
      <w:pPr>
        <w:shd w:val="clear" w:color="auto" w:fill="FFFFFF"/>
        <w:spacing w:after="0" w:line="240" w:lineRule="auto"/>
        <w:rPr>
          <w:rFonts w:ascii="Calibri" w:eastAsia="Times New Roman" w:hAnsi="Calibri" w:cs="Calibri"/>
          <w:color w:val="222222"/>
        </w:rPr>
      </w:pPr>
    </w:p>
    <w:p w14:paraId="3D22D985" w14:textId="77777777"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color w:val="222222"/>
        </w:rPr>
        <w:t xml:space="preserve">Determining whether a conflict of interest exists is not always easy to do. Employees with </w:t>
      </w:r>
      <w:proofErr w:type="gramStart"/>
      <w:r w:rsidRPr="009F304E">
        <w:rPr>
          <w:rFonts w:ascii="Calibri" w:eastAsia="Times New Roman" w:hAnsi="Calibri" w:cs="Calibri"/>
          <w:color w:val="222222"/>
        </w:rPr>
        <w:t>a conflict</w:t>
      </w:r>
      <w:proofErr w:type="gramEnd"/>
      <w:r w:rsidRPr="009F304E">
        <w:rPr>
          <w:rFonts w:ascii="Calibri" w:eastAsia="Times New Roman" w:hAnsi="Calibri" w:cs="Calibri"/>
          <w:color w:val="222222"/>
        </w:rPr>
        <w:t xml:space="preserve">-of-interest </w:t>
      </w:r>
      <w:proofErr w:type="gramStart"/>
      <w:r w:rsidRPr="009F304E">
        <w:rPr>
          <w:rFonts w:ascii="Calibri" w:eastAsia="Times New Roman" w:hAnsi="Calibri" w:cs="Calibri"/>
          <w:color w:val="222222"/>
        </w:rPr>
        <w:t>question</w:t>
      </w:r>
      <w:proofErr w:type="gramEnd"/>
      <w:r w:rsidRPr="009F304E">
        <w:rPr>
          <w:rFonts w:ascii="Calibri" w:eastAsia="Times New Roman" w:hAnsi="Calibri" w:cs="Calibri"/>
          <w:color w:val="222222"/>
        </w:rPr>
        <w:t xml:space="preserve"> should seek advice from management. Before engaging in any activity, transaction or relationship that might give rise to a conflict of interest, employees must seek review from their managers or the HR department.</w:t>
      </w:r>
    </w:p>
    <w:p w14:paraId="7CFF9642" w14:textId="77777777" w:rsidR="00D86645" w:rsidRPr="009F304E" w:rsidRDefault="00D86645" w:rsidP="00D86645">
      <w:pPr>
        <w:pStyle w:val="NormalWeb"/>
        <w:shd w:val="clear" w:color="auto" w:fill="FFFFFF"/>
        <w:spacing w:before="0" w:beforeAutospacing="0" w:after="240"/>
        <w:rPr>
          <w:rFonts w:ascii="Calibri" w:hAnsi="Calibri" w:cs="Calibri"/>
          <w:color w:val="222222"/>
          <w:sz w:val="22"/>
          <w:szCs w:val="22"/>
        </w:rPr>
      </w:pPr>
      <w:r w:rsidRPr="009F304E">
        <w:rPr>
          <w:rFonts w:ascii="Calibri" w:hAnsi="Calibri" w:cs="Calibri"/>
          <w:b/>
          <w:bCs/>
          <w:color w:val="222222"/>
          <w:sz w:val="22"/>
          <w:szCs w:val="22"/>
        </w:rPr>
        <w:t>Accurate Public Disclosures</w:t>
      </w:r>
    </w:p>
    <w:p w14:paraId="74346519" w14:textId="77777777" w:rsidR="00D86645" w:rsidRDefault="00D86645" w:rsidP="00D86645">
      <w:pPr>
        <w:pStyle w:val="NormalWeb"/>
        <w:shd w:val="clear" w:color="auto" w:fill="FFFFFF"/>
        <w:spacing w:before="0" w:beforeAutospacing="0" w:after="240"/>
        <w:rPr>
          <w:rFonts w:ascii="Calibri" w:hAnsi="Calibri" w:cs="Calibri"/>
          <w:color w:val="222222"/>
          <w:sz w:val="22"/>
          <w:szCs w:val="22"/>
        </w:rPr>
      </w:pPr>
      <w:r w:rsidRPr="009F304E">
        <w:rPr>
          <w:rFonts w:ascii="Calibri" w:hAnsi="Calibri" w:cs="Calibri"/>
          <w:color w:val="222222"/>
          <w:sz w:val="22"/>
          <w:szCs w:val="22"/>
        </w:rPr>
        <w:t xml:space="preserve">We will make certain that all disclosures made in financial reports and public documents are full, fair, accurate, timely and understandable. This obligation applies to all employees, including all financial </w:t>
      </w:r>
    </w:p>
    <w:p w14:paraId="32837A8B" w14:textId="77777777" w:rsidR="00D86645" w:rsidRPr="009F304E" w:rsidRDefault="00D86645" w:rsidP="00D86645">
      <w:pPr>
        <w:pStyle w:val="NormalWeb"/>
        <w:shd w:val="clear" w:color="auto" w:fill="FFFFFF"/>
        <w:spacing w:before="0" w:beforeAutospacing="0" w:after="240"/>
        <w:rPr>
          <w:rFonts w:ascii="Calibri" w:hAnsi="Calibri" w:cs="Calibri"/>
          <w:color w:val="222222"/>
          <w:sz w:val="22"/>
          <w:szCs w:val="22"/>
        </w:rPr>
      </w:pPr>
      <w:r w:rsidRPr="009F304E">
        <w:rPr>
          <w:rFonts w:ascii="Calibri" w:hAnsi="Calibri" w:cs="Calibri"/>
          <w:color w:val="222222"/>
          <w:sz w:val="22"/>
          <w:szCs w:val="22"/>
        </w:rPr>
        <w:lastRenderedPageBreak/>
        <w:t>executives, with any responsibility for the preparation for such reports, including drafting, reviewing and signing or certifying the information contained therein. No business goal of any kind is ever an excuse for misrepresenting facts or falsifying records.</w:t>
      </w:r>
    </w:p>
    <w:p w14:paraId="7901020E" w14:textId="77777777" w:rsidR="00D86645" w:rsidRPr="009F304E" w:rsidRDefault="00D86645" w:rsidP="00D86645">
      <w:pPr>
        <w:pStyle w:val="NormalWeb"/>
        <w:shd w:val="clear" w:color="auto" w:fill="FFFFFF"/>
        <w:spacing w:before="0" w:beforeAutospacing="0" w:after="240"/>
        <w:rPr>
          <w:rFonts w:ascii="Calibri" w:hAnsi="Calibri" w:cs="Calibri"/>
          <w:color w:val="222222"/>
          <w:sz w:val="22"/>
          <w:szCs w:val="22"/>
        </w:rPr>
      </w:pPr>
      <w:r w:rsidRPr="009F304E">
        <w:rPr>
          <w:rFonts w:ascii="Calibri" w:hAnsi="Calibri" w:cs="Calibri"/>
          <w:color w:val="222222"/>
          <w:sz w:val="22"/>
          <w:szCs w:val="22"/>
        </w:rPr>
        <w:t xml:space="preserve">Employees should inform Executive Management and the HR department if they learn that information in any filing or public </w:t>
      </w:r>
      <w:proofErr w:type="gramStart"/>
      <w:r w:rsidRPr="009F304E">
        <w:rPr>
          <w:rFonts w:ascii="Calibri" w:hAnsi="Calibri" w:cs="Calibri"/>
          <w:color w:val="222222"/>
          <w:sz w:val="22"/>
          <w:szCs w:val="22"/>
        </w:rPr>
        <w:t>communication</w:t>
      </w:r>
      <w:proofErr w:type="gramEnd"/>
      <w:r w:rsidRPr="009F304E">
        <w:rPr>
          <w:rFonts w:ascii="Calibri" w:hAnsi="Calibri" w:cs="Calibri"/>
          <w:color w:val="222222"/>
          <w:sz w:val="22"/>
          <w:szCs w:val="22"/>
        </w:rPr>
        <w:t xml:space="preserve"> was untrue or misleading at the time it was made or if subsequent information would affect a similar future filing or public communication.</w:t>
      </w:r>
    </w:p>
    <w:p w14:paraId="36B8D1F1" w14:textId="77777777"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b/>
          <w:bCs/>
          <w:color w:val="222222"/>
        </w:rPr>
        <w:t>Gifts, Gratuities and Business Courtesies</w:t>
      </w:r>
    </w:p>
    <w:p w14:paraId="6B5AD1F5" w14:textId="4CD63242"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color w:val="222222"/>
        </w:rPr>
        <w:t xml:space="preserve">Big Think Capital is committed to competing solely on the merit of our products and services. We should avoid any actions that create a perception that favorable treatment of outside entities by Big Think Capital was sought, received or given in exchange for personal business courtesies. Business </w:t>
      </w:r>
      <w:proofErr w:type="gramStart"/>
      <w:r w:rsidRPr="009F304E">
        <w:rPr>
          <w:rFonts w:ascii="Calibri" w:eastAsia="Times New Roman" w:hAnsi="Calibri" w:cs="Calibri"/>
          <w:color w:val="222222"/>
        </w:rPr>
        <w:t>courtesies</w:t>
      </w:r>
      <w:proofErr w:type="gramEnd"/>
      <w:r w:rsidRPr="009F304E">
        <w:rPr>
          <w:rFonts w:ascii="Calibri" w:eastAsia="Times New Roman" w:hAnsi="Calibri" w:cs="Calibri"/>
          <w:color w:val="222222"/>
        </w:rPr>
        <w:t xml:space="preserve"> include gifts, gratuities, meals, refreshments, entertainment or other benefits from </w:t>
      </w:r>
      <w:proofErr w:type="gramStart"/>
      <w:r w:rsidRPr="009F304E">
        <w:rPr>
          <w:rFonts w:ascii="Calibri" w:eastAsia="Times New Roman" w:hAnsi="Calibri" w:cs="Calibri"/>
          <w:color w:val="222222"/>
        </w:rPr>
        <w:t>persons</w:t>
      </w:r>
      <w:proofErr w:type="gramEnd"/>
      <w:r w:rsidRPr="009F304E">
        <w:rPr>
          <w:rFonts w:ascii="Calibri" w:eastAsia="Times New Roman" w:hAnsi="Calibri" w:cs="Calibri"/>
          <w:color w:val="222222"/>
        </w:rPr>
        <w:t xml:space="preserve"> or companies with whom Big Think Capital does or may do business. We will neither give nor accept business </w:t>
      </w:r>
      <w:r w:rsidR="00010F4F" w:rsidRPr="009F304E">
        <w:rPr>
          <w:rFonts w:ascii="Calibri" w:eastAsia="Times New Roman" w:hAnsi="Calibri" w:cs="Calibri"/>
          <w:color w:val="222222"/>
        </w:rPr>
        <w:t>courtesy</w:t>
      </w:r>
      <w:r w:rsidRPr="009F304E">
        <w:rPr>
          <w:rFonts w:ascii="Calibri" w:eastAsia="Times New Roman" w:hAnsi="Calibri" w:cs="Calibri"/>
          <w:color w:val="222222"/>
        </w:rPr>
        <w:t xml:space="preserve"> that </w:t>
      </w:r>
      <w:r w:rsidR="00D67986" w:rsidRPr="009F304E">
        <w:rPr>
          <w:rFonts w:ascii="Calibri" w:eastAsia="Times New Roman" w:hAnsi="Calibri" w:cs="Calibri"/>
          <w:color w:val="222222"/>
        </w:rPr>
        <w:t>constitutes</w:t>
      </w:r>
      <w:r w:rsidRPr="009F304E">
        <w:rPr>
          <w:rFonts w:ascii="Calibri" w:eastAsia="Times New Roman" w:hAnsi="Calibri" w:cs="Calibri"/>
          <w:color w:val="222222"/>
        </w:rPr>
        <w:t>, or could reasonably be perceived as constituting, unfair business inducements that would violate law, regulation or polices of Big Think Capital or customers or would cause embarrassment or reflect negatively on Big Think Capital's reputation.</w:t>
      </w:r>
    </w:p>
    <w:p w14:paraId="163581D1" w14:textId="77777777"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b/>
          <w:bCs/>
          <w:color w:val="222222"/>
        </w:rPr>
        <w:t>Accepting Business Courtesies</w:t>
      </w:r>
    </w:p>
    <w:p w14:paraId="1DC1F24A" w14:textId="77777777"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color w:val="222222"/>
        </w:rPr>
        <w:t xml:space="preserve">Most business </w:t>
      </w:r>
      <w:proofErr w:type="gramStart"/>
      <w:r w:rsidRPr="009F304E">
        <w:rPr>
          <w:rFonts w:ascii="Calibri" w:eastAsia="Times New Roman" w:hAnsi="Calibri" w:cs="Calibri"/>
          <w:color w:val="222222"/>
        </w:rPr>
        <w:t>courtesies</w:t>
      </w:r>
      <w:proofErr w:type="gramEnd"/>
      <w:r w:rsidRPr="009F304E">
        <w:rPr>
          <w:rFonts w:ascii="Calibri" w:eastAsia="Times New Roman" w:hAnsi="Calibri" w:cs="Calibri"/>
          <w:color w:val="222222"/>
        </w:rPr>
        <w:t xml:space="preserve"> offered to us in the course of our employment are offered because of our positions at Big Think Capital. We should not feel any entitlement to accept and keep a business courtesy. Although we may not use our position at Big Think Capital to obtain business courtesies, and we must never ask for them, we may accept unsolicited business courtesies that promote successful working relationships and </w:t>
      </w:r>
      <w:proofErr w:type="gramStart"/>
      <w:r w:rsidRPr="009F304E">
        <w:rPr>
          <w:rFonts w:ascii="Calibri" w:eastAsia="Times New Roman" w:hAnsi="Calibri" w:cs="Calibri"/>
          <w:color w:val="222222"/>
        </w:rPr>
        <w:t>good will</w:t>
      </w:r>
      <w:proofErr w:type="gramEnd"/>
      <w:r w:rsidRPr="009F304E">
        <w:rPr>
          <w:rFonts w:ascii="Calibri" w:eastAsia="Times New Roman" w:hAnsi="Calibri" w:cs="Calibri"/>
          <w:color w:val="222222"/>
        </w:rPr>
        <w:t xml:space="preserve"> with the firms that Big Think Capital maintains or may establish a business relationship with.</w:t>
      </w:r>
    </w:p>
    <w:p w14:paraId="3478BFAC" w14:textId="77777777" w:rsidR="00D86645" w:rsidRPr="009F304E" w:rsidRDefault="00D86645" w:rsidP="00D86645">
      <w:pPr>
        <w:shd w:val="clear" w:color="auto" w:fill="FFFFFF"/>
        <w:spacing w:after="240" w:line="240" w:lineRule="auto"/>
        <w:rPr>
          <w:rFonts w:ascii="Calibri" w:eastAsia="Times New Roman" w:hAnsi="Calibri" w:cs="Calibri"/>
          <w:color w:val="222222"/>
        </w:rPr>
      </w:pPr>
      <w:r w:rsidRPr="009F304E">
        <w:rPr>
          <w:rFonts w:ascii="Calibri" w:eastAsia="Times New Roman" w:hAnsi="Calibri" w:cs="Calibri"/>
          <w:color w:val="222222"/>
        </w:rPr>
        <w:t>Employees who award contracts or who can influence the allocation of business, who create specifications that result in the placement of business or who participate in negotiation of contracts must be particularly careful to avoid actions that create the appearance of favoritism or that may adversely affect the company's reputation for impartiality and fair dealing. The prudent course is to refuse a courtesy from a supplier when Big Think Capital is involved in choosing or reconfirming a supplier or under circumstances that would create an impression that offering courtesies is the way to obtain Big Think Capital business.</w:t>
      </w:r>
    </w:p>
    <w:p w14:paraId="175E0B91" w14:textId="77777777" w:rsidR="00D86645" w:rsidRPr="009F304E" w:rsidRDefault="00D86645" w:rsidP="00D86645">
      <w:pPr>
        <w:pStyle w:val="NormalWeb"/>
        <w:shd w:val="clear" w:color="auto" w:fill="FFFFFF"/>
        <w:spacing w:before="0" w:beforeAutospacing="0" w:after="240"/>
        <w:rPr>
          <w:rFonts w:ascii="Calibri" w:hAnsi="Calibri" w:cs="Calibri"/>
          <w:color w:val="222222"/>
          <w:sz w:val="22"/>
          <w:szCs w:val="22"/>
        </w:rPr>
      </w:pPr>
      <w:r w:rsidRPr="009F304E">
        <w:rPr>
          <w:rFonts w:ascii="Calibri" w:hAnsi="Calibri" w:cs="Calibri"/>
          <w:b/>
          <w:bCs/>
          <w:color w:val="222222"/>
          <w:sz w:val="22"/>
          <w:szCs w:val="22"/>
        </w:rPr>
        <w:t>Media Inquiries</w:t>
      </w:r>
    </w:p>
    <w:p w14:paraId="0DEE8A9A" w14:textId="77777777" w:rsidR="00D86645" w:rsidRDefault="00D86645" w:rsidP="00D86645">
      <w:pPr>
        <w:pStyle w:val="NormalWeb"/>
        <w:shd w:val="clear" w:color="auto" w:fill="FFFFFF"/>
        <w:spacing w:before="0" w:beforeAutospacing="0" w:after="240"/>
        <w:rPr>
          <w:rFonts w:ascii="Calibri" w:hAnsi="Calibri" w:cs="Calibri"/>
          <w:color w:val="222222"/>
          <w:sz w:val="22"/>
          <w:szCs w:val="22"/>
        </w:rPr>
      </w:pPr>
      <w:r w:rsidRPr="009F304E">
        <w:rPr>
          <w:rFonts w:ascii="Calibri" w:hAnsi="Calibri" w:cs="Calibri"/>
          <w:color w:val="222222"/>
          <w:sz w:val="22"/>
          <w:szCs w:val="22"/>
        </w:rPr>
        <w:t xml:space="preserve">Big Think Capital is a high-profile company in our community, and from time to time, employees may be approached by reporters and other members of the media. </w:t>
      </w:r>
      <w:proofErr w:type="gramStart"/>
      <w:r w:rsidRPr="009F304E">
        <w:rPr>
          <w:rFonts w:ascii="Calibri" w:hAnsi="Calibri" w:cs="Calibri"/>
          <w:color w:val="222222"/>
          <w:sz w:val="22"/>
          <w:szCs w:val="22"/>
        </w:rPr>
        <w:t>In order to</w:t>
      </w:r>
      <w:proofErr w:type="gramEnd"/>
      <w:r w:rsidRPr="009F304E">
        <w:rPr>
          <w:rFonts w:ascii="Calibri" w:hAnsi="Calibri" w:cs="Calibri"/>
          <w:color w:val="222222"/>
          <w:sz w:val="22"/>
          <w:szCs w:val="22"/>
        </w:rPr>
        <w:t xml:space="preserve"> ensure that we speak with one voice and provide accurate information about the company, we should direct all media inquiries to the </w:t>
      </w:r>
    </w:p>
    <w:p w14:paraId="49CF9A86" w14:textId="6FACF087" w:rsidR="00D86645" w:rsidRPr="009F304E" w:rsidRDefault="00D86645" w:rsidP="00D86645">
      <w:pPr>
        <w:pStyle w:val="NormalWeb"/>
        <w:shd w:val="clear" w:color="auto" w:fill="FFFFFF"/>
        <w:spacing w:before="0" w:beforeAutospacing="0" w:after="240"/>
        <w:rPr>
          <w:rFonts w:ascii="Calibri" w:hAnsi="Calibri" w:cs="Calibri"/>
          <w:color w:val="222222"/>
          <w:sz w:val="22"/>
          <w:szCs w:val="22"/>
        </w:rPr>
      </w:pPr>
      <w:r w:rsidRPr="009F304E">
        <w:rPr>
          <w:rFonts w:ascii="Calibri" w:hAnsi="Calibri" w:cs="Calibri"/>
          <w:color w:val="222222"/>
          <w:sz w:val="22"/>
          <w:szCs w:val="22"/>
        </w:rPr>
        <w:t>No one may issue a press release without first consulting with the</w:t>
      </w:r>
      <w:r w:rsidR="005A5BFB">
        <w:rPr>
          <w:rFonts w:ascii="Calibri" w:hAnsi="Calibri" w:cs="Calibri"/>
          <w:color w:val="222222"/>
          <w:sz w:val="22"/>
          <w:szCs w:val="22"/>
        </w:rPr>
        <w:t xml:space="preserve">ir </w:t>
      </w:r>
      <w:r w:rsidR="00D67986">
        <w:rPr>
          <w:rFonts w:ascii="Calibri" w:hAnsi="Calibri" w:cs="Calibri"/>
          <w:color w:val="222222"/>
          <w:sz w:val="22"/>
          <w:szCs w:val="22"/>
        </w:rPr>
        <w:t>manager</w:t>
      </w:r>
      <w:r w:rsidR="005A5BFB">
        <w:rPr>
          <w:rFonts w:ascii="Calibri" w:hAnsi="Calibri" w:cs="Calibri"/>
          <w:color w:val="222222"/>
          <w:sz w:val="22"/>
          <w:szCs w:val="22"/>
        </w:rPr>
        <w:t xml:space="preserve"> or Human Resources.</w:t>
      </w:r>
    </w:p>
    <w:p w14:paraId="00359B80" w14:textId="77777777" w:rsidR="0003795D" w:rsidRDefault="0003795D" w:rsidP="00D86645">
      <w:pPr>
        <w:pStyle w:val="NormalWeb"/>
        <w:shd w:val="clear" w:color="auto" w:fill="FFFFFF"/>
        <w:spacing w:before="0" w:beforeAutospacing="0" w:after="240"/>
        <w:rPr>
          <w:rFonts w:ascii="Calibri" w:hAnsi="Calibri" w:cs="Calibri"/>
          <w:b/>
          <w:bCs/>
          <w:color w:val="222222"/>
          <w:sz w:val="22"/>
          <w:szCs w:val="22"/>
        </w:rPr>
      </w:pPr>
    </w:p>
    <w:p w14:paraId="15B54159" w14:textId="77777777" w:rsidR="0003795D" w:rsidRDefault="0003795D" w:rsidP="00D86645">
      <w:pPr>
        <w:pStyle w:val="NormalWeb"/>
        <w:shd w:val="clear" w:color="auto" w:fill="FFFFFF"/>
        <w:spacing w:before="0" w:beforeAutospacing="0" w:after="240"/>
        <w:rPr>
          <w:rFonts w:ascii="Calibri" w:hAnsi="Calibri" w:cs="Calibri"/>
          <w:b/>
          <w:bCs/>
          <w:color w:val="222222"/>
          <w:sz w:val="22"/>
          <w:szCs w:val="22"/>
        </w:rPr>
      </w:pPr>
    </w:p>
    <w:p w14:paraId="3EF0FF25" w14:textId="77777777" w:rsidR="005A5BFB" w:rsidRDefault="005A5BFB" w:rsidP="00D86645">
      <w:pPr>
        <w:pStyle w:val="NormalWeb"/>
        <w:shd w:val="clear" w:color="auto" w:fill="FFFFFF"/>
        <w:spacing w:before="0" w:beforeAutospacing="0" w:after="240"/>
        <w:rPr>
          <w:rFonts w:ascii="Calibri" w:hAnsi="Calibri" w:cs="Calibri"/>
          <w:b/>
          <w:bCs/>
          <w:color w:val="222222"/>
          <w:sz w:val="22"/>
          <w:szCs w:val="22"/>
        </w:rPr>
      </w:pPr>
    </w:p>
    <w:p w14:paraId="3C67F50D" w14:textId="4344BC1A" w:rsidR="00D86645" w:rsidRPr="009F304E" w:rsidRDefault="00D86645" w:rsidP="00D86645">
      <w:pPr>
        <w:pStyle w:val="NormalWeb"/>
        <w:shd w:val="clear" w:color="auto" w:fill="FFFFFF"/>
        <w:spacing w:before="0" w:beforeAutospacing="0" w:after="240"/>
        <w:rPr>
          <w:rFonts w:ascii="Calibri" w:hAnsi="Calibri" w:cs="Calibri"/>
          <w:color w:val="222222"/>
          <w:sz w:val="22"/>
          <w:szCs w:val="22"/>
        </w:rPr>
      </w:pPr>
      <w:r w:rsidRPr="009F304E">
        <w:rPr>
          <w:rFonts w:ascii="Calibri" w:hAnsi="Calibri" w:cs="Calibri"/>
          <w:b/>
          <w:bCs/>
          <w:color w:val="222222"/>
          <w:sz w:val="22"/>
          <w:szCs w:val="22"/>
        </w:rPr>
        <w:lastRenderedPageBreak/>
        <w:t>Accountability</w:t>
      </w:r>
    </w:p>
    <w:p w14:paraId="7CE95DD4" w14:textId="5C3C1352" w:rsidR="00D86645" w:rsidRPr="009F304E" w:rsidRDefault="00D86645" w:rsidP="00D86645">
      <w:pPr>
        <w:pStyle w:val="NormalWeb"/>
        <w:shd w:val="clear" w:color="auto" w:fill="FFFFFF"/>
        <w:spacing w:before="0" w:beforeAutospacing="0" w:after="240"/>
        <w:rPr>
          <w:rFonts w:ascii="Calibri" w:hAnsi="Calibri" w:cs="Calibri"/>
          <w:color w:val="222222"/>
          <w:sz w:val="22"/>
          <w:szCs w:val="22"/>
        </w:rPr>
      </w:pPr>
      <w:r w:rsidRPr="009F304E">
        <w:rPr>
          <w:rFonts w:ascii="Calibri" w:hAnsi="Calibri" w:cs="Calibri"/>
          <w:color w:val="222222"/>
          <w:sz w:val="22"/>
          <w:szCs w:val="22"/>
        </w:rPr>
        <w:t xml:space="preserve">Each of us is responsible for knowing and adhering to the values and standards set forth in this Code and for raising </w:t>
      </w:r>
      <w:proofErr w:type="gramStart"/>
      <w:r w:rsidRPr="009F304E">
        <w:rPr>
          <w:rFonts w:ascii="Calibri" w:hAnsi="Calibri" w:cs="Calibri"/>
          <w:color w:val="222222"/>
          <w:sz w:val="22"/>
          <w:szCs w:val="22"/>
        </w:rPr>
        <w:t>questions</w:t>
      </w:r>
      <w:proofErr w:type="gramEnd"/>
      <w:r w:rsidRPr="009F304E">
        <w:rPr>
          <w:rFonts w:ascii="Calibri" w:hAnsi="Calibri" w:cs="Calibri"/>
          <w:color w:val="222222"/>
          <w:sz w:val="22"/>
          <w:szCs w:val="22"/>
        </w:rPr>
        <w:t xml:space="preserve"> </w:t>
      </w:r>
      <w:r w:rsidR="006B7764" w:rsidRPr="009F304E">
        <w:rPr>
          <w:rFonts w:ascii="Calibri" w:hAnsi="Calibri" w:cs="Calibri"/>
          <w:color w:val="222222"/>
          <w:sz w:val="22"/>
          <w:szCs w:val="22"/>
        </w:rPr>
        <w:t>whether</w:t>
      </w:r>
      <w:r w:rsidRPr="009F304E">
        <w:rPr>
          <w:rFonts w:ascii="Calibri" w:hAnsi="Calibri" w:cs="Calibri"/>
          <w:color w:val="222222"/>
          <w:sz w:val="22"/>
          <w:szCs w:val="22"/>
        </w:rPr>
        <w:t xml:space="preserve"> we are uncertain about company policy. If we are concerned whether the standards are being met or are aware of violations of the Code, we must contact </w:t>
      </w:r>
      <w:r w:rsidR="0090694F" w:rsidRPr="009F304E">
        <w:rPr>
          <w:rFonts w:ascii="Calibri" w:hAnsi="Calibri" w:cs="Calibri"/>
          <w:color w:val="222222"/>
          <w:sz w:val="22"/>
          <w:szCs w:val="22"/>
        </w:rPr>
        <w:t>Human</w:t>
      </w:r>
      <w:r w:rsidR="006B7764">
        <w:rPr>
          <w:rFonts w:ascii="Calibri" w:hAnsi="Calibri" w:cs="Calibri"/>
          <w:color w:val="222222"/>
          <w:sz w:val="22"/>
          <w:szCs w:val="22"/>
        </w:rPr>
        <w:t xml:space="preserve"> </w:t>
      </w:r>
      <w:r w:rsidRPr="009F304E">
        <w:rPr>
          <w:rFonts w:ascii="Calibri" w:hAnsi="Calibri" w:cs="Calibri"/>
          <w:color w:val="222222"/>
          <w:sz w:val="22"/>
          <w:szCs w:val="22"/>
        </w:rPr>
        <w:t>R</w:t>
      </w:r>
      <w:r w:rsidR="006B7764">
        <w:rPr>
          <w:rFonts w:ascii="Calibri" w:hAnsi="Calibri" w:cs="Calibri"/>
          <w:color w:val="222222"/>
          <w:sz w:val="22"/>
          <w:szCs w:val="22"/>
        </w:rPr>
        <w:t>esources</w:t>
      </w:r>
      <w:r w:rsidRPr="009F304E">
        <w:rPr>
          <w:rFonts w:ascii="Calibri" w:hAnsi="Calibri" w:cs="Calibri"/>
          <w:color w:val="222222"/>
          <w:sz w:val="22"/>
          <w:szCs w:val="22"/>
        </w:rPr>
        <w:t xml:space="preserve"> </w:t>
      </w:r>
      <w:r w:rsidR="0090694F">
        <w:rPr>
          <w:rFonts w:ascii="Calibri" w:hAnsi="Calibri" w:cs="Calibri"/>
          <w:color w:val="222222"/>
          <w:sz w:val="22"/>
          <w:szCs w:val="22"/>
        </w:rPr>
        <w:t>immediately</w:t>
      </w:r>
      <w:r w:rsidRPr="009F304E">
        <w:rPr>
          <w:rFonts w:ascii="Calibri" w:hAnsi="Calibri" w:cs="Calibri"/>
          <w:color w:val="222222"/>
          <w:sz w:val="22"/>
          <w:szCs w:val="22"/>
        </w:rPr>
        <w:t>.</w:t>
      </w:r>
    </w:p>
    <w:p w14:paraId="1FC18142" w14:textId="77777777" w:rsidR="00D86645" w:rsidRPr="009F304E" w:rsidRDefault="00D86645" w:rsidP="00D86645">
      <w:pPr>
        <w:pStyle w:val="NormalWeb"/>
        <w:shd w:val="clear" w:color="auto" w:fill="FFFFFF"/>
        <w:spacing w:before="0" w:beforeAutospacing="0" w:after="240"/>
        <w:rPr>
          <w:rFonts w:ascii="Calibri" w:hAnsi="Calibri" w:cs="Calibri"/>
          <w:color w:val="222222"/>
          <w:sz w:val="22"/>
          <w:szCs w:val="22"/>
        </w:rPr>
      </w:pPr>
      <w:r w:rsidRPr="009F304E">
        <w:rPr>
          <w:rFonts w:ascii="Calibri" w:hAnsi="Calibri" w:cs="Calibri"/>
          <w:color w:val="222222"/>
          <w:sz w:val="22"/>
          <w:szCs w:val="22"/>
        </w:rPr>
        <w:t>Big Think Capital takes seriously the standards set forth in the Code, and violations are cause for disciplinary action up to and including termination of employment.</w:t>
      </w:r>
    </w:p>
    <w:p w14:paraId="14AC3907" w14:textId="77777777" w:rsidR="0003795D" w:rsidRDefault="0003795D" w:rsidP="00D86645">
      <w:pPr>
        <w:pStyle w:val="NormalWeb"/>
        <w:shd w:val="clear" w:color="auto" w:fill="FFFFFF"/>
        <w:spacing w:before="0" w:beforeAutospacing="0" w:after="0"/>
        <w:rPr>
          <w:rFonts w:ascii="Calibri" w:hAnsi="Calibri" w:cs="Calibri"/>
          <w:b/>
          <w:bCs/>
          <w:color w:val="222222"/>
          <w:sz w:val="22"/>
          <w:szCs w:val="22"/>
        </w:rPr>
      </w:pPr>
    </w:p>
    <w:p w14:paraId="5904BF7F" w14:textId="69664D31" w:rsidR="00D86645" w:rsidRPr="009F304E" w:rsidRDefault="00D86645" w:rsidP="00D86645">
      <w:pPr>
        <w:pStyle w:val="NormalWeb"/>
        <w:shd w:val="clear" w:color="auto" w:fill="FFFFFF"/>
        <w:spacing w:before="0" w:beforeAutospacing="0" w:after="0"/>
        <w:rPr>
          <w:rFonts w:ascii="Calibri" w:hAnsi="Calibri" w:cs="Calibri"/>
          <w:b/>
          <w:bCs/>
          <w:color w:val="222222"/>
          <w:sz w:val="22"/>
          <w:szCs w:val="22"/>
        </w:rPr>
      </w:pPr>
      <w:r w:rsidRPr="009F304E">
        <w:rPr>
          <w:rFonts w:ascii="Calibri" w:hAnsi="Calibri" w:cs="Calibri"/>
          <w:b/>
          <w:bCs/>
          <w:color w:val="222222"/>
          <w:sz w:val="22"/>
          <w:szCs w:val="22"/>
        </w:rPr>
        <w:t>President</w:t>
      </w:r>
    </w:p>
    <w:p w14:paraId="26336366" w14:textId="77777777" w:rsidR="00D86645" w:rsidRPr="009F304E" w:rsidRDefault="00D86645" w:rsidP="00D86645">
      <w:pPr>
        <w:pStyle w:val="NormalWeb"/>
        <w:shd w:val="clear" w:color="auto" w:fill="FFFFFF"/>
        <w:spacing w:before="0" w:beforeAutospacing="0" w:after="0"/>
        <w:rPr>
          <w:rFonts w:ascii="Calibri" w:hAnsi="Calibri" w:cs="Calibri"/>
          <w:color w:val="222222"/>
          <w:sz w:val="22"/>
          <w:szCs w:val="22"/>
          <w:u w:val="single"/>
        </w:rPr>
      </w:pPr>
      <w:r w:rsidRPr="009F304E">
        <w:rPr>
          <w:rFonts w:ascii="Calibri" w:hAnsi="Calibri" w:cs="Calibri"/>
          <w:color w:val="222222"/>
          <w:sz w:val="22"/>
          <w:szCs w:val="22"/>
          <w:u w:val="single"/>
        </w:rPr>
        <w:t>David Brown</w:t>
      </w:r>
    </w:p>
    <w:p w14:paraId="1C7907FD" w14:textId="77777777" w:rsidR="00D86645" w:rsidRPr="009F304E" w:rsidRDefault="00D86645" w:rsidP="00D86645">
      <w:pPr>
        <w:pStyle w:val="NormalWeb"/>
        <w:shd w:val="clear" w:color="auto" w:fill="FFFFFF"/>
        <w:spacing w:before="0" w:beforeAutospacing="0" w:after="0"/>
        <w:rPr>
          <w:rFonts w:ascii="Calibri" w:hAnsi="Calibri" w:cs="Calibri"/>
          <w:color w:val="222222"/>
          <w:sz w:val="22"/>
          <w:szCs w:val="22"/>
        </w:rPr>
      </w:pPr>
    </w:p>
    <w:p w14:paraId="6A3436C5" w14:textId="77777777" w:rsidR="00D86645" w:rsidRPr="009F304E" w:rsidRDefault="00D86645" w:rsidP="00D86645">
      <w:pPr>
        <w:pStyle w:val="NormalWeb"/>
        <w:shd w:val="clear" w:color="auto" w:fill="FFFFFF"/>
        <w:spacing w:before="0" w:beforeAutospacing="0" w:after="0"/>
        <w:rPr>
          <w:rFonts w:ascii="Calibri" w:hAnsi="Calibri" w:cs="Calibri"/>
          <w:color w:val="222222"/>
          <w:sz w:val="22"/>
          <w:szCs w:val="22"/>
        </w:rPr>
      </w:pPr>
    </w:p>
    <w:p w14:paraId="702616CE" w14:textId="60126D42" w:rsidR="00D86645" w:rsidRPr="009F304E" w:rsidRDefault="006143A8" w:rsidP="00D86645">
      <w:pPr>
        <w:spacing w:after="0" w:line="240" w:lineRule="auto"/>
        <w:rPr>
          <w:rFonts w:ascii="Calibri" w:hAnsi="Calibri" w:cs="Calibri"/>
          <w:b/>
          <w:bCs/>
        </w:rPr>
      </w:pPr>
      <w:r>
        <w:rPr>
          <w:rFonts w:ascii="Calibri" w:hAnsi="Calibri" w:cs="Calibri"/>
          <w:b/>
          <w:bCs/>
        </w:rPr>
        <w:t xml:space="preserve">  </w:t>
      </w:r>
      <w:r w:rsidR="00D86645" w:rsidRPr="009F304E">
        <w:rPr>
          <w:rFonts w:ascii="Calibri" w:hAnsi="Calibri" w:cs="Calibri"/>
          <w:b/>
          <w:bCs/>
        </w:rPr>
        <w:t xml:space="preserve">Director of Human Resources </w:t>
      </w:r>
    </w:p>
    <w:p w14:paraId="0045C49E" w14:textId="5B92E783" w:rsidR="00D86645" w:rsidRPr="009F304E" w:rsidRDefault="006143A8" w:rsidP="00D86645">
      <w:pPr>
        <w:spacing w:after="0" w:line="240" w:lineRule="auto"/>
        <w:rPr>
          <w:rFonts w:ascii="Calibri" w:hAnsi="Calibri" w:cs="Calibri"/>
          <w:u w:val="single"/>
        </w:rPr>
      </w:pPr>
      <w:r w:rsidRPr="006143A8">
        <w:rPr>
          <w:rFonts w:ascii="Calibri" w:hAnsi="Calibri" w:cs="Calibri"/>
        </w:rPr>
        <w:t xml:space="preserve">  </w:t>
      </w:r>
      <w:r w:rsidR="00D86645" w:rsidRPr="009F304E">
        <w:rPr>
          <w:rFonts w:ascii="Calibri" w:hAnsi="Calibri" w:cs="Calibri"/>
          <w:u w:val="single"/>
        </w:rPr>
        <w:t>Catherine D’Amato</w:t>
      </w:r>
    </w:p>
    <w:p w14:paraId="0F94848B" w14:textId="77777777" w:rsidR="00D86645" w:rsidRPr="009F304E" w:rsidRDefault="00D86645" w:rsidP="00D86645">
      <w:pPr>
        <w:spacing w:after="0" w:line="240" w:lineRule="auto"/>
        <w:rPr>
          <w:rFonts w:ascii="Calibri" w:hAnsi="Calibri" w:cs="Calibri"/>
        </w:rPr>
      </w:pPr>
    </w:p>
    <w:p w14:paraId="4FAD833E" w14:textId="77777777" w:rsidR="00D86645" w:rsidRPr="009F304E" w:rsidRDefault="00D86645" w:rsidP="00D86645">
      <w:pPr>
        <w:spacing w:after="0" w:line="240" w:lineRule="auto"/>
        <w:rPr>
          <w:rFonts w:ascii="Calibri" w:hAnsi="Calibri" w:cs="Calibri"/>
        </w:rPr>
      </w:pPr>
    </w:p>
    <w:p w14:paraId="4E90B2F4" w14:textId="7492C8DF" w:rsidR="00D86645" w:rsidRPr="009F304E" w:rsidRDefault="00D86645" w:rsidP="00D86645">
      <w:pPr>
        <w:spacing w:after="0" w:line="240" w:lineRule="auto"/>
        <w:rPr>
          <w:rFonts w:ascii="Calibri" w:hAnsi="Calibri" w:cs="Calibri"/>
          <w:color w:val="474747"/>
          <w:shd w:val="clear" w:color="auto" w:fill="FFFFFF"/>
        </w:rPr>
      </w:pPr>
      <w:r w:rsidRPr="009F304E">
        <w:rPr>
          <w:rFonts w:ascii="Calibri" w:hAnsi="Calibri" w:cs="Calibri"/>
          <w:color w:val="474747"/>
          <w:shd w:val="clear" w:color="auto" w:fill="FFFFFF"/>
        </w:rPr>
        <w:t xml:space="preserve">By signing this form, I acknowledge that I have received a copy of the personnel policies &amp; Code of </w:t>
      </w:r>
      <w:r w:rsidR="006143A8">
        <w:rPr>
          <w:rFonts w:ascii="Calibri" w:hAnsi="Calibri" w:cs="Calibri"/>
          <w:color w:val="474747"/>
          <w:shd w:val="clear" w:color="auto" w:fill="FFFFFF"/>
        </w:rPr>
        <w:t xml:space="preserve">    </w:t>
      </w:r>
      <w:r w:rsidRPr="009F304E">
        <w:rPr>
          <w:rFonts w:ascii="Calibri" w:hAnsi="Calibri" w:cs="Calibri"/>
          <w:color w:val="474747"/>
          <w:shd w:val="clear" w:color="auto" w:fill="FFFFFF"/>
        </w:rPr>
        <w:t>Conduct currently in effect for my office as of this date, and I understand that it is my responsibility to read and comply with the policies.</w:t>
      </w:r>
    </w:p>
    <w:p w14:paraId="202E06FF" w14:textId="77777777" w:rsidR="00D86645" w:rsidRPr="009F304E" w:rsidRDefault="00D86645" w:rsidP="00D86645">
      <w:pPr>
        <w:spacing w:after="0" w:line="240" w:lineRule="auto"/>
        <w:rPr>
          <w:rFonts w:ascii="Calibri" w:hAnsi="Calibri" w:cs="Calibri"/>
          <w:color w:val="474747"/>
          <w:shd w:val="clear" w:color="auto" w:fill="FFFFFF"/>
        </w:rPr>
      </w:pPr>
    </w:p>
    <w:p w14:paraId="20CF1BA3" w14:textId="77777777" w:rsidR="00D86645" w:rsidRPr="009F304E" w:rsidRDefault="00D86645" w:rsidP="00D86645">
      <w:pPr>
        <w:spacing w:after="0" w:line="240" w:lineRule="auto"/>
        <w:rPr>
          <w:rFonts w:ascii="Calibri" w:hAnsi="Calibri" w:cs="Calibri"/>
          <w:color w:val="474747"/>
          <w:shd w:val="clear" w:color="auto" w:fill="FFFFFF"/>
        </w:rPr>
      </w:pPr>
    </w:p>
    <w:p w14:paraId="4463FC21" w14:textId="3BAED5BB" w:rsidR="00D86645" w:rsidRPr="009F304E" w:rsidRDefault="00D86645" w:rsidP="00D86645">
      <w:pPr>
        <w:spacing w:after="0" w:line="240" w:lineRule="auto"/>
        <w:rPr>
          <w:rFonts w:ascii="Calibri" w:hAnsi="Calibri" w:cs="Calibri"/>
        </w:rPr>
      </w:pPr>
    </w:p>
    <w:p w14:paraId="4ACC5581" w14:textId="77777777" w:rsidR="00D86645" w:rsidRPr="009F304E" w:rsidRDefault="00D86645" w:rsidP="00D86645">
      <w:pPr>
        <w:spacing w:after="0" w:line="240" w:lineRule="auto"/>
        <w:rPr>
          <w:rFonts w:ascii="Calibri" w:hAnsi="Calibri" w:cs="Calibri"/>
        </w:rPr>
      </w:pPr>
    </w:p>
    <w:p w14:paraId="1BF915B3" w14:textId="153A0C6F" w:rsidR="00D86645" w:rsidRDefault="00B26C73" w:rsidP="00D86645">
      <w:pPr>
        <w:spacing w:after="0" w:line="240" w:lineRule="auto"/>
        <w:rPr>
          <w:b/>
          <w:bCs/>
          <w:u w:val="single"/>
        </w:rPr>
      </w:pPr>
      <w:r w:rsidRPr="00DE2DEA">
        <w:rPr>
          <w:rFonts w:ascii="Arial" w:hAnsi="Arial" w:cs="Arial"/>
          <w:sz w:val="20"/>
          <w:szCs w:val="20"/>
        </w:rPr>
        <w:t>Signature: 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sidR="00D86645" w:rsidRPr="00C52736">
        <w:rPr>
          <w:b/>
          <w:bCs/>
        </w:rPr>
        <w:t xml:space="preserve">DATE:  </w:t>
      </w:r>
      <w:r w:rsidR="00D86645" w:rsidRPr="009C5BEA">
        <w:rPr>
          <w:b/>
          <w:bCs/>
          <w:u w:val="single"/>
        </w:rPr>
        <w:t>_______________________</w:t>
      </w:r>
    </w:p>
    <w:p w14:paraId="3DC233B8" w14:textId="77777777" w:rsidR="00D86645" w:rsidRDefault="00D86645" w:rsidP="00D86645">
      <w:pPr>
        <w:spacing w:after="0" w:line="240" w:lineRule="auto"/>
        <w:rPr>
          <w:b/>
          <w:bCs/>
          <w:u w:val="single"/>
        </w:rPr>
      </w:pPr>
    </w:p>
    <w:p w14:paraId="5E46DC74" w14:textId="77777777" w:rsidR="00D86645" w:rsidRDefault="00D86645" w:rsidP="00D86645">
      <w:pPr>
        <w:spacing w:after="0" w:line="240" w:lineRule="auto"/>
        <w:rPr>
          <w:b/>
          <w:bCs/>
          <w:u w:val="single"/>
        </w:rPr>
      </w:pPr>
    </w:p>
    <w:p w14:paraId="5F843A56" w14:textId="77777777" w:rsidR="00D86645" w:rsidRDefault="00D86645" w:rsidP="00D86645">
      <w:pPr>
        <w:spacing w:after="0" w:line="240" w:lineRule="auto"/>
        <w:rPr>
          <w:b/>
          <w:bCs/>
          <w:u w:val="single"/>
        </w:rPr>
      </w:pPr>
    </w:p>
    <w:p w14:paraId="6EBEDA2B" w14:textId="77777777" w:rsidR="00D86645" w:rsidRDefault="00D86645" w:rsidP="00D86645">
      <w:pPr>
        <w:spacing w:after="0" w:line="240" w:lineRule="auto"/>
        <w:rPr>
          <w:b/>
          <w:bCs/>
          <w:u w:val="single"/>
        </w:rPr>
      </w:pPr>
    </w:p>
    <w:p w14:paraId="2AC4972A" w14:textId="77777777" w:rsidR="00D86645" w:rsidRDefault="00D86645" w:rsidP="00D86645">
      <w:pPr>
        <w:spacing w:after="0" w:line="240" w:lineRule="auto"/>
        <w:rPr>
          <w:b/>
          <w:bCs/>
          <w:u w:val="single"/>
        </w:rPr>
      </w:pPr>
    </w:p>
    <w:p w14:paraId="52E7DD54" w14:textId="77777777" w:rsidR="00D86645" w:rsidRDefault="00D86645" w:rsidP="00D86645">
      <w:pPr>
        <w:spacing w:after="0" w:line="240" w:lineRule="auto"/>
        <w:rPr>
          <w:b/>
          <w:bCs/>
          <w:u w:val="single"/>
        </w:rPr>
      </w:pPr>
    </w:p>
    <w:p w14:paraId="2422CCC3" w14:textId="77777777" w:rsidR="00D86645" w:rsidRDefault="00D86645" w:rsidP="00D86645">
      <w:pPr>
        <w:spacing w:after="0" w:line="240" w:lineRule="auto"/>
        <w:rPr>
          <w:b/>
          <w:bCs/>
          <w:u w:val="single"/>
        </w:rPr>
      </w:pPr>
    </w:p>
    <w:p w14:paraId="6616283C" w14:textId="77777777" w:rsidR="00D86645" w:rsidRDefault="00D86645" w:rsidP="00D86645">
      <w:pPr>
        <w:spacing w:after="0" w:line="240" w:lineRule="auto"/>
        <w:rPr>
          <w:b/>
          <w:bCs/>
          <w:u w:val="single"/>
        </w:rPr>
      </w:pPr>
    </w:p>
    <w:p w14:paraId="7B126600" w14:textId="77777777" w:rsidR="00D86645" w:rsidRDefault="00D86645" w:rsidP="00D86645">
      <w:pPr>
        <w:spacing w:after="0" w:line="240" w:lineRule="auto"/>
        <w:jc w:val="center"/>
        <w:rPr>
          <w:color w:val="004F88"/>
        </w:rPr>
      </w:pPr>
    </w:p>
    <w:p w14:paraId="0BE016E6" w14:textId="77777777" w:rsidR="00D86645" w:rsidRDefault="00D86645" w:rsidP="00D86645">
      <w:pPr>
        <w:spacing w:after="0" w:line="240" w:lineRule="auto"/>
        <w:jc w:val="center"/>
        <w:rPr>
          <w:color w:val="004F88"/>
        </w:rPr>
      </w:pPr>
    </w:p>
    <w:p w14:paraId="2EDB23A3" w14:textId="77777777" w:rsidR="00D86645" w:rsidRDefault="00D86645" w:rsidP="00D86645">
      <w:pPr>
        <w:spacing w:after="0" w:line="240" w:lineRule="auto"/>
        <w:jc w:val="center"/>
        <w:rPr>
          <w:color w:val="004F88"/>
        </w:rPr>
      </w:pPr>
    </w:p>
    <w:p w14:paraId="27F2F2E4" w14:textId="77777777" w:rsidR="00D86645" w:rsidRDefault="00D86645" w:rsidP="00D86645">
      <w:pPr>
        <w:spacing w:after="0" w:line="240" w:lineRule="auto"/>
        <w:jc w:val="center"/>
        <w:rPr>
          <w:color w:val="004F88"/>
        </w:rPr>
      </w:pPr>
    </w:p>
    <w:p w14:paraId="2E5CE407" w14:textId="77777777" w:rsidR="00D86645" w:rsidRDefault="00D86645" w:rsidP="00D86645">
      <w:pPr>
        <w:spacing w:after="0" w:line="240" w:lineRule="auto"/>
        <w:jc w:val="center"/>
        <w:rPr>
          <w:color w:val="004F88"/>
        </w:rPr>
      </w:pPr>
    </w:p>
    <w:p w14:paraId="641290F2" w14:textId="77777777" w:rsidR="003A0155" w:rsidRDefault="003A0155" w:rsidP="00D86645">
      <w:pPr>
        <w:spacing w:after="0" w:line="240" w:lineRule="auto"/>
        <w:jc w:val="center"/>
        <w:rPr>
          <w:color w:val="004F88"/>
        </w:rPr>
      </w:pPr>
    </w:p>
    <w:p w14:paraId="7F8DFBA0" w14:textId="77777777" w:rsidR="003A0155" w:rsidRDefault="003A0155" w:rsidP="00D86645">
      <w:pPr>
        <w:spacing w:after="0" w:line="240" w:lineRule="auto"/>
        <w:jc w:val="center"/>
        <w:rPr>
          <w:color w:val="004F88"/>
        </w:rPr>
      </w:pPr>
    </w:p>
    <w:p w14:paraId="2F25F307" w14:textId="77777777" w:rsidR="003A0155" w:rsidRDefault="003A0155" w:rsidP="00D86645">
      <w:pPr>
        <w:spacing w:after="0" w:line="240" w:lineRule="auto"/>
        <w:jc w:val="center"/>
        <w:rPr>
          <w:color w:val="004F88"/>
        </w:rPr>
      </w:pPr>
    </w:p>
    <w:p w14:paraId="52D598EC" w14:textId="77777777" w:rsidR="003A0155" w:rsidRDefault="003A0155" w:rsidP="00D86645">
      <w:pPr>
        <w:spacing w:after="0" w:line="240" w:lineRule="auto"/>
        <w:jc w:val="center"/>
        <w:rPr>
          <w:color w:val="004F88"/>
        </w:rPr>
      </w:pPr>
    </w:p>
    <w:p w14:paraId="494F6E75" w14:textId="77777777" w:rsidR="003A0155" w:rsidRDefault="003A0155" w:rsidP="00D86645">
      <w:pPr>
        <w:spacing w:after="0" w:line="240" w:lineRule="auto"/>
        <w:jc w:val="center"/>
        <w:rPr>
          <w:color w:val="004F88"/>
        </w:rPr>
      </w:pPr>
    </w:p>
    <w:p w14:paraId="3F7EFFE8" w14:textId="77777777" w:rsidR="003A0155" w:rsidRDefault="003A0155" w:rsidP="00D86645">
      <w:pPr>
        <w:spacing w:after="0" w:line="240" w:lineRule="auto"/>
        <w:jc w:val="center"/>
        <w:rPr>
          <w:color w:val="004F88"/>
        </w:rPr>
      </w:pPr>
    </w:p>
    <w:p w14:paraId="3CA4BA28" w14:textId="77777777" w:rsidR="00D86645" w:rsidRDefault="00D86645" w:rsidP="00D86645">
      <w:pPr>
        <w:spacing w:after="0" w:line="240" w:lineRule="auto"/>
        <w:jc w:val="center"/>
        <w:rPr>
          <w:color w:val="004F88"/>
        </w:rPr>
      </w:pPr>
    </w:p>
    <w:p w14:paraId="6AFD0B5D" w14:textId="3FBB3A0A" w:rsidR="00324E71" w:rsidRPr="00496A17" w:rsidRDefault="00D86645" w:rsidP="00AE0401">
      <w:pPr>
        <w:spacing w:after="0" w:line="240" w:lineRule="auto"/>
        <w:jc w:val="center"/>
        <w:rPr>
          <w:rFonts w:cstheme="minorHAnsi"/>
          <w:b/>
        </w:rPr>
      </w:pPr>
      <w:r w:rsidRPr="00DE2DEA">
        <w:rPr>
          <w:color w:val="004F88"/>
        </w:rPr>
        <w:t>201 Old Country Road Suite 302</w:t>
      </w:r>
      <w:r>
        <w:rPr>
          <w:color w:val="004F88"/>
        </w:rPr>
        <w:t xml:space="preserve">   </w:t>
      </w:r>
      <w:r w:rsidRPr="00DE2DEA">
        <w:rPr>
          <w:color w:val="004F88"/>
        </w:rPr>
        <w:t>Melville, NY 11747</w:t>
      </w:r>
    </w:p>
    <w:sectPr w:rsidR="00324E71" w:rsidRPr="00496A17" w:rsidSect="001E4BD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492D" w14:textId="77777777" w:rsidR="005F481B" w:rsidRDefault="005F481B" w:rsidP="00D57848">
      <w:pPr>
        <w:spacing w:after="0" w:line="240" w:lineRule="auto"/>
      </w:pPr>
      <w:r>
        <w:separator/>
      </w:r>
    </w:p>
  </w:endnote>
  <w:endnote w:type="continuationSeparator" w:id="0">
    <w:p w14:paraId="333C0563" w14:textId="77777777" w:rsidR="005F481B" w:rsidRDefault="005F481B" w:rsidP="00D57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807777"/>
      <w:docPartObj>
        <w:docPartGallery w:val="Page Numbers (Bottom of Page)"/>
        <w:docPartUnique/>
      </w:docPartObj>
    </w:sdtPr>
    <w:sdtEndPr>
      <w:rPr>
        <w:noProof/>
      </w:rPr>
    </w:sdtEndPr>
    <w:sdtContent>
      <w:p w14:paraId="4582B347" w14:textId="7A32C21D" w:rsidR="00024789" w:rsidRDefault="00024789">
        <w:pPr>
          <w:pStyle w:val="Footer"/>
          <w:jc w:val="center"/>
        </w:pPr>
        <w:r>
          <w:rPr>
            <w:noProof/>
          </w:rPr>
          <mc:AlternateContent>
            <mc:Choice Requires="wps">
              <w:drawing>
                <wp:inline distT="0" distB="0" distL="0" distR="0" wp14:anchorId="1148C6C5" wp14:editId="4923CDB3">
                  <wp:extent cx="5467350" cy="45085"/>
                  <wp:effectExtent l="9525" t="9525" r="0" b="2540"/>
                  <wp:docPr id="1911864629" name="Flowchart: Decisio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10BBFDD" id="_x0000_t110" coordsize="21600,21600" o:spt="110" path="m10800,l,10800,10800,21600,21600,10800xe">
                  <v:stroke joinstyle="miter"/>
                  <v:path gradientshapeok="t" o:connecttype="rect" textboxrect="5400,5400,16200,16200"/>
                </v:shapetype>
                <v:shape id="Flowchart: Decisio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42248C80" w14:textId="2AC28541" w:rsidR="00024789" w:rsidRDefault="000247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F228" w14:textId="5484890A" w:rsidR="008F52C0" w:rsidRDefault="007731D6">
    <w:pPr>
      <w:pStyle w:val="Footer"/>
    </w:pPr>
    <w:r>
      <w:rPr>
        <w:noProof/>
      </w:rPr>
      <mc:AlternateContent>
        <mc:Choice Requires="wpg">
          <w:drawing>
            <wp:anchor distT="0" distB="0" distL="114300" distR="114300" simplePos="0" relativeHeight="251663360" behindDoc="0" locked="0" layoutInCell="1" allowOverlap="1" wp14:anchorId="19E1F22C" wp14:editId="1F6082BE">
              <wp:simplePos x="0" y="0"/>
              <wp:positionH relativeFrom="page">
                <wp:align>center</wp:align>
              </wp:positionH>
              <wp:positionV relativeFrom="bottomMargin">
                <wp:align>center</wp:align>
              </wp:positionV>
              <wp:extent cx="7752080" cy="190500"/>
              <wp:effectExtent l="0" t="0" r="0" b="0"/>
              <wp:wrapNone/>
              <wp:docPr id="94896822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080" cy="190500"/>
                        <a:chOff x="0" y="14970"/>
                        <a:chExt cx="12255" cy="300"/>
                      </a:xfrm>
                    </wpg:grpSpPr>
                    <wps:wsp>
                      <wps:cNvPr id="2" name="Text Box 1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1F230" w14:textId="77777777" w:rsidR="008F52C0" w:rsidRDefault="008F52C0" w:rsidP="00CA2E8B">
                            <w:pPr>
                              <w:jc w:val="center"/>
                            </w:pPr>
                            <w:r>
                              <w:fldChar w:fldCharType="begin"/>
                            </w:r>
                            <w:r>
                              <w:instrText xml:space="preserve"> PAGE    \* MERGEFORMAT </w:instrText>
                            </w:r>
                            <w:r>
                              <w:fldChar w:fldCharType="separate"/>
                            </w:r>
                            <w:r w:rsidR="00FE4E6F" w:rsidRPr="00FE4E6F">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18"/>
                      <wpg:cNvGrpSpPr>
                        <a:grpSpLocks/>
                      </wpg:cNvGrpSpPr>
                      <wpg:grpSpPr bwMode="auto">
                        <a:xfrm flipH="1">
                          <a:off x="0" y="14970"/>
                          <a:ext cx="12255" cy="230"/>
                          <a:chOff x="-8" y="14978"/>
                          <a:chExt cx="12255" cy="230"/>
                        </a:xfrm>
                      </wpg:grpSpPr>
                      <wps:wsp>
                        <wps:cNvPr id="4" name="AutoShape 1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 name="AutoShape 2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9E1F22C" id="Group 16" o:spid="_x0000_s1026" style="position:absolute;margin-left:0;margin-top:0;width:610.4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">
              <v:shapetype id="_x0000_t202" coordsize="21600,21600" o:spt="202" path="m,l,21600r21600,l21600,xe">
                <v:stroke joinstyle="miter"/>
                <v:path gradientshapeok="t" o:connecttype="rect"/>
              </v:shapetype>
              <v:shape id="Text Box 1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19E1F230" w14:textId="77777777" w:rsidR="008F52C0" w:rsidRDefault="008F52C0" w:rsidP="00CA2E8B">
                      <w:pPr>
                        <w:jc w:val="center"/>
                      </w:pPr>
                      <w:r>
                        <w:fldChar w:fldCharType="begin"/>
                      </w:r>
                      <w:r>
                        <w:instrText xml:space="preserve"> PAGE    \* MERGEFORMAT </w:instrText>
                      </w:r>
                      <w:r>
                        <w:fldChar w:fldCharType="separate"/>
                      </w:r>
                      <w:r w:rsidR="00FE4E6F" w:rsidRPr="00FE4E6F">
                        <w:rPr>
                          <w:noProof/>
                          <w:color w:val="8C8C8C" w:themeColor="background1" w:themeShade="8C"/>
                        </w:rPr>
                        <w:t>1</w:t>
                      </w:r>
                      <w:r>
                        <w:rPr>
                          <w:noProof/>
                          <w:color w:val="8C8C8C" w:themeColor="background1" w:themeShade="8C"/>
                        </w:rPr>
                        <w:fldChar w:fldCharType="end"/>
                      </w:r>
                    </w:p>
                  </w:txbxContent>
                </v:textbox>
              </v:shape>
              <v:group id="Group 1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2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" adj="20904" strokecolor="#a5a5a5 [2092]"/>
              </v:group>
              <w10:wrap anchorx="page" anchory="margin"/>
            </v:group>
          </w:pict>
        </mc:Fallback>
      </mc:AlternateContent>
    </w:r>
    <w:r w:rsidR="008F52C0">
      <w:t>February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03A7" w14:textId="77777777" w:rsidR="005F481B" w:rsidRDefault="005F481B" w:rsidP="00D57848">
      <w:pPr>
        <w:spacing w:after="0" w:line="240" w:lineRule="auto"/>
      </w:pPr>
      <w:r>
        <w:separator/>
      </w:r>
    </w:p>
  </w:footnote>
  <w:footnote w:type="continuationSeparator" w:id="0">
    <w:p w14:paraId="49B34413" w14:textId="77777777" w:rsidR="005F481B" w:rsidRDefault="005F481B" w:rsidP="00D578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9BF"/>
    <w:multiLevelType w:val="hybridMultilevel"/>
    <w:tmpl w:val="83A8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D04A1"/>
    <w:multiLevelType w:val="hybridMultilevel"/>
    <w:tmpl w:val="84DA3B1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D03E9A"/>
    <w:multiLevelType w:val="hybridMultilevel"/>
    <w:tmpl w:val="F7ECE1AE"/>
    <w:lvl w:ilvl="0" w:tplc="8BA81EFC">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A7B467A"/>
    <w:multiLevelType w:val="hybridMultilevel"/>
    <w:tmpl w:val="CD8276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F66E2"/>
    <w:multiLevelType w:val="hybridMultilevel"/>
    <w:tmpl w:val="E36C45CA"/>
    <w:lvl w:ilvl="0" w:tplc="1DEA2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187B69"/>
    <w:multiLevelType w:val="hybridMultilevel"/>
    <w:tmpl w:val="1504794C"/>
    <w:lvl w:ilvl="0" w:tplc="75D026C8">
      <w:start w:val="1"/>
      <w:numFmt w:val="bullet"/>
      <w:lvlText w:val="-"/>
      <w:lvlJc w:val="left"/>
      <w:pPr>
        <w:ind w:left="1440" w:hanging="360"/>
      </w:pPr>
      <w:rPr>
        <w:rFonts w:ascii="Cambria" w:eastAsiaTheme="minorHAnsi" w:hAnsi="Cambria"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0324DD"/>
    <w:multiLevelType w:val="hybridMultilevel"/>
    <w:tmpl w:val="B23C4FC4"/>
    <w:lvl w:ilvl="0" w:tplc="DF963F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0A2B79"/>
    <w:multiLevelType w:val="hybridMultilevel"/>
    <w:tmpl w:val="05D878E6"/>
    <w:lvl w:ilvl="0" w:tplc="8B022D3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71063"/>
    <w:multiLevelType w:val="multilevel"/>
    <w:tmpl w:val="8C787DDA"/>
    <w:lvl w:ilvl="0">
      <w:start w:val="10"/>
      <w:numFmt w:val="decimal"/>
      <w:lvlText w:val="%1."/>
      <w:lvlJc w:val="left"/>
      <w:pPr>
        <w:ind w:left="630" w:hanging="630"/>
      </w:pPr>
      <w:rPr>
        <w:rFonts w:hint="default"/>
      </w:rPr>
    </w:lvl>
    <w:lvl w:ilvl="1">
      <w:start w:val="3"/>
      <w:numFmt w:val="decimal"/>
      <w:lvlText w:val="%1.%2."/>
      <w:lvlJc w:val="left"/>
      <w:pPr>
        <w:ind w:left="1656" w:hanging="72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888" w:hanging="108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6120" w:hanging="1440"/>
      </w:pPr>
      <w:rPr>
        <w:rFonts w:hint="default"/>
      </w:rPr>
    </w:lvl>
    <w:lvl w:ilvl="6">
      <w:start w:val="1"/>
      <w:numFmt w:val="decimal"/>
      <w:lvlText w:val="%1.%2.%3.%4.%5.%6.%7."/>
      <w:lvlJc w:val="left"/>
      <w:pPr>
        <w:ind w:left="7416" w:hanging="1800"/>
      </w:pPr>
      <w:rPr>
        <w:rFonts w:hint="default"/>
      </w:rPr>
    </w:lvl>
    <w:lvl w:ilvl="7">
      <w:start w:val="1"/>
      <w:numFmt w:val="decimal"/>
      <w:lvlText w:val="%1.%2.%3.%4.%5.%6.%7.%8."/>
      <w:lvlJc w:val="left"/>
      <w:pPr>
        <w:ind w:left="8352" w:hanging="1800"/>
      </w:pPr>
      <w:rPr>
        <w:rFonts w:hint="default"/>
      </w:rPr>
    </w:lvl>
    <w:lvl w:ilvl="8">
      <w:start w:val="1"/>
      <w:numFmt w:val="decimal"/>
      <w:lvlText w:val="%1.%2.%3.%4.%5.%6.%7.%8.%9."/>
      <w:lvlJc w:val="left"/>
      <w:pPr>
        <w:ind w:left="9648" w:hanging="2160"/>
      </w:pPr>
      <w:rPr>
        <w:rFonts w:hint="default"/>
      </w:rPr>
    </w:lvl>
  </w:abstractNum>
  <w:abstractNum w:abstractNumId="9" w15:restartNumberingAfterBreak="0">
    <w:nsid w:val="1DB15584"/>
    <w:multiLevelType w:val="hybridMultilevel"/>
    <w:tmpl w:val="57663E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6F3C09"/>
    <w:multiLevelType w:val="hybridMultilevel"/>
    <w:tmpl w:val="E6062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C44BAA"/>
    <w:multiLevelType w:val="hybridMultilevel"/>
    <w:tmpl w:val="E8D4AA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8134FF"/>
    <w:multiLevelType w:val="hybridMultilevel"/>
    <w:tmpl w:val="57663E7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AC2355"/>
    <w:multiLevelType w:val="multilevel"/>
    <w:tmpl w:val="41E441E6"/>
    <w:lvl w:ilvl="0">
      <w:start w:val="7"/>
      <w:numFmt w:val="decimal"/>
      <w:lvlText w:val="%1."/>
      <w:lvlJc w:val="left"/>
      <w:pPr>
        <w:ind w:left="480" w:hanging="48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14" w15:restartNumberingAfterBreak="0">
    <w:nsid w:val="2C56164E"/>
    <w:multiLevelType w:val="multilevel"/>
    <w:tmpl w:val="AD02AB3E"/>
    <w:lvl w:ilvl="0">
      <w:start w:val="6"/>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D35185E"/>
    <w:multiLevelType w:val="hybridMultilevel"/>
    <w:tmpl w:val="E3864D26"/>
    <w:lvl w:ilvl="0" w:tplc="F03A90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436A46"/>
    <w:multiLevelType w:val="hybridMultilevel"/>
    <w:tmpl w:val="57663E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C2130D"/>
    <w:multiLevelType w:val="hybridMultilevel"/>
    <w:tmpl w:val="1098E2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C311BD"/>
    <w:multiLevelType w:val="hybridMultilevel"/>
    <w:tmpl w:val="FE408460"/>
    <w:lvl w:ilvl="0" w:tplc="382A1D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61E4A69"/>
    <w:multiLevelType w:val="hybridMultilevel"/>
    <w:tmpl w:val="12CEA6D4"/>
    <w:lvl w:ilvl="0" w:tplc="0BEA9532">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15:restartNumberingAfterBreak="0">
    <w:nsid w:val="37FE4B72"/>
    <w:multiLevelType w:val="hybridMultilevel"/>
    <w:tmpl w:val="540221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DE551F"/>
    <w:multiLevelType w:val="multilevel"/>
    <w:tmpl w:val="B72A5614"/>
    <w:lvl w:ilvl="0">
      <w:start w:val="8"/>
      <w:numFmt w:val="decimal"/>
      <w:lvlText w:val="%1."/>
      <w:lvlJc w:val="left"/>
      <w:pPr>
        <w:ind w:left="480" w:hanging="480"/>
      </w:pPr>
      <w:rPr>
        <w:rFonts w:hint="default"/>
      </w:rPr>
    </w:lvl>
    <w:lvl w:ilvl="1">
      <w:start w:val="2"/>
      <w:numFmt w:val="decimal"/>
      <w:lvlText w:val="%1.%2."/>
      <w:lvlJc w:val="left"/>
      <w:pPr>
        <w:ind w:left="2070" w:hanging="7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900" w:hanging="180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960" w:hanging="2160"/>
      </w:pPr>
      <w:rPr>
        <w:rFonts w:hint="default"/>
      </w:rPr>
    </w:lvl>
  </w:abstractNum>
  <w:abstractNum w:abstractNumId="22" w15:restartNumberingAfterBreak="0">
    <w:nsid w:val="3E730000"/>
    <w:multiLevelType w:val="multilevel"/>
    <w:tmpl w:val="5236772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3EF756A6"/>
    <w:multiLevelType w:val="multilevel"/>
    <w:tmpl w:val="D570B314"/>
    <w:lvl w:ilvl="0">
      <w:start w:val="8"/>
      <w:numFmt w:val="decimal"/>
      <w:lvlText w:val="%1"/>
      <w:lvlJc w:val="left"/>
      <w:pPr>
        <w:ind w:left="405" w:hanging="405"/>
      </w:pPr>
      <w:rPr>
        <w:rFonts w:hint="default"/>
      </w:rPr>
    </w:lvl>
    <w:lvl w:ilvl="1">
      <w:start w:val="1"/>
      <w:numFmt w:val="decimal"/>
      <w:lvlText w:val="%1.%2"/>
      <w:lvlJc w:val="left"/>
      <w:pPr>
        <w:ind w:left="4005" w:hanging="405"/>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880" w:hanging="108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440" w:hanging="144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7000" w:hanging="1800"/>
      </w:pPr>
      <w:rPr>
        <w:rFonts w:hint="default"/>
      </w:rPr>
    </w:lvl>
    <w:lvl w:ilvl="8">
      <w:start w:val="1"/>
      <w:numFmt w:val="decimal"/>
      <w:lvlText w:val="%1.%2.%3.%4.%5.%6.%7.%8.%9"/>
      <w:lvlJc w:val="left"/>
      <w:pPr>
        <w:ind w:left="30600" w:hanging="1800"/>
      </w:pPr>
      <w:rPr>
        <w:rFonts w:hint="default"/>
      </w:rPr>
    </w:lvl>
  </w:abstractNum>
  <w:abstractNum w:abstractNumId="24" w15:restartNumberingAfterBreak="0">
    <w:nsid w:val="443277C9"/>
    <w:multiLevelType w:val="multilevel"/>
    <w:tmpl w:val="35EE525A"/>
    <w:lvl w:ilvl="0">
      <w:start w:val="5"/>
      <w:numFmt w:val="decimal"/>
      <w:lvlText w:val="%1."/>
      <w:lvlJc w:val="left"/>
      <w:pPr>
        <w:ind w:left="480" w:hanging="480"/>
      </w:pPr>
      <w:rPr>
        <w:rFonts w:hint="default"/>
      </w:rPr>
    </w:lvl>
    <w:lvl w:ilvl="1">
      <w:start w:val="2"/>
      <w:numFmt w:val="decimal"/>
      <w:lvlText w:val="%1.%2."/>
      <w:lvlJc w:val="left"/>
      <w:pPr>
        <w:ind w:left="1845" w:hanging="720"/>
      </w:pPr>
      <w:rPr>
        <w:rFonts w:hint="default"/>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25" w15:restartNumberingAfterBreak="0">
    <w:nsid w:val="48134B27"/>
    <w:multiLevelType w:val="multilevel"/>
    <w:tmpl w:val="DEECA51E"/>
    <w:lvl w:ilvl="0">
      <w:start w:val="1"/>
      <w:numFmt w:val="decimal"/>
      <w:lvlText w:val="%1."/>
      <w:lvlJc w:val="left"/>
      <w:pPr>
        <w:ind w:left="1080" w:hanging="360"/>
      </w:pPr>
      <w:rPr>
        <w:rFonts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88B3293"/>
    <w:multiLevelType w:val="multilevel"/>
    <w:tmpl w:val="8FEE130C"/>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27" w15:restartNumberingAfterBreak="0">
    <w:nsid w:val="4F470DA4"/>
    <w:multiLevelType w:val="multilevel"/>
    <w:tmpl w:val="13F05832"/>
    <w:lvl w:ilvl="0">
      <w:start w:val="9"/>
      <w:numFmt w:val="decimal"/>
      <w:lvlText w:val="%1"/>
      <w:lvlJc w:val="left"/>
      <w:pPr>
        <w:ind w:left="405" w:hanging="405"/>
      </w:pPr>
      <w:rPr>
        <w:rFonts w:hint="default"/>
        <w:b/>
      </w:rPr>
    </w:lvl>
    <w:lvl w:ilvl="1">
      <w:start w:val="4"/>
      <w:numFmt w:val="decimal"/>
      <w:lvlText w:val="%1.%2"/>
      <w:lvlJc w:val="left"/>
      <w:pPr>
        <w:ind w:left="1485" w:hanging="405"/>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28" w15:restartNumberingAfterBreak="0">
    <w:nsid w:val="4FF4008B"/>
    <w:multiLevelType w:val="multilevel"/>
    <w:tmpl w:val="19182D4A"/>
    <w:lvl w:ilvl="0">
      <w:start w:val="9"/>
      <w:numFmt w:val="decimal"/>
      <w:lvlText w:val="%1."/>
      <w:lvlJc w:val="left"/>
      <w:pPr>
        <w:ind w:left="480" w:hanging="480"/>
      </w:pPr>
      <w:rPr>
        <w:rFonts w:hint="default"/>
      </w:rPr>
    </w:lvl>
    <w:lvl w:ilvl="1">
      <w:start w:val="1"/>
      <w:numFmt w:val="decimal"/>
      <w:lvlText w:val="%1.%2."/>
      <w:lvlJc w:val="left"/>
      <w:pPr>
        <w:ind w:left="2070" w:hanging="7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900" w:hanging="180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960" w:hanging="2160"/>
      </w:pPr>
      <w:rPr>
        <w:rFonts w:hint="default"/>
      </w:rPr>
    </w:lvl>
  </w:abstractNum>
  <w:abstractNum w:abstractNumId="29" w15:restartNumberingAfterBreak="0">
    <w:nsid w:val="56054A71"/>
    <w:multiLevelType w:val="hybridMultilevel"/>
    <w:tmpl w:val="9E082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890DB9"/>
    <w:multiLevelType w:val="multilevel"/>
    <w:tmpl w:val="2C52B1A0"/>
    <w:lvl w:ilvl="0">
      <w:start w:val="1"/>
      <w:numFmt w:val="decimal"/>
      <w:lvlText w:val="%1."/>
      <w:lvlJc w:val="left"/>
      <w:pPr>
        <w:ind w:left="504" w:hanging="504"/>
      </w:pPr>
      <w:rPr>
        <w:rFonts w:hint="default"/>
      </w:rPr>
    </w:lvl>
    <w:lvl w:ilvl="1">
      <w:start w:val="1"/>
      <w:numFmt w:val="decimal"/>
      <w:isLgl/>
      <w:lvlText w:val="%1.%2"/>
      <w:lvlJc w:val="left"/>
      <w:pPr>
        <w:ind w:left="936" w:hanging="576"/>
      </w:pPr>
      <w:rPr>
        <w:rFonts w:hint="default"/>
        <w:sz w:val="24"/>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8"/>
      <w:lvlJc w:val="left"/>
      <w:pPr>
        <w:ind w:left="4320" w:hanging="1800"/>
      </w:pPr>
      <w:rPr>
        <w:rFonts w:hint="default"/>
      </w:rPr>
    </w:lvl>
    <w:lvl w:ilvl="8">
      <w:start w:val="1"/>
      <w:numFmt w:val="decimal"/>
      <w:isLgl/>
      <w:lvlText w:val="%1.%2."/>
      <w:lvlJc w:val="left"/>
      <w:pPr>
        <w:ind w:left="3816" w:hanging="936"/>
      </w:pPr>
      <w:rPr>
        <w:rFonts w:hint="default"/>
      </w:rPr>
    </w:lvl>
  </w:abstractNum>
  <w:abstractNum w:abstractNumId="31" w15:restartNumberingAfterBreak="0">
    <w:nsid w:val="5C142EE6"/>
    <w:multiLevelType w:val="multilevel"/>
    <w:tmpl w:val="B6DA745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5CD65197"/>
    <w:multiLevelType w:val="hybridMultilevel"/>
    <w:tmpl w:val="2D00BE76"/>
    <w:lvl w:ilvl="0" w:tplc="03E85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072C03"/>
    <w:multiLevelType w:val="multilevel"/>
    <w:tmpl w:val="5BA2C3BC"/>
    <w:lvl w:ilvl="0">
      <w:start w:val="6"/>
      <w:numFmt w:val="decimal"/>
      <w:lvlText w:val="%1."/>
      <w:lvlJc w:val="left"/>
      <w:pPr>
        <w:ind w:left="630" w:hanging="630"/>
      </w:pPr>
      <w:rPr>
        <w:rFonts w:hint="default"/>
      </w:rPr>
    </w:lvl>
    <w:lvl w:ilvl="1">
      <w:start w:val="13"/>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34" w15:restartNumberingAfterBreak="0">
    <w:nsid w:val="68184031"/>
    <w:multiLevelType w:val="multilevel"/>
    <w:tmpl w:val="B72A5614"/>
    <w:styleLink w:val="CurrentList1"/>
    <w:lvl w:ilvl="0">
      <w:start w:val="8"/>
      <w:numFmt w:val="decimal"/>
      <w:lvlText w:val="%1."/>
      <w:lvlJc w:val="left"/>
      <w:pPr>
        <w:ind w:left="480" w:hanging="480"/>
      </w:pPr>
      <w:rPr>
        <w:rFonts w:hint="default"/>
      </w:rPr>
    </w:lvl>
    <w:lvl w:ilvl="1">
      <w:start w:val="2"/>
      <w:numFmt w:val="decimal"/>
      <w:lvlText w:val="%1.%2."/>
      <w:lvlJc w:val="left"/>
      <w:pPr>
        <w:ind w:left="2070" w:hanging="7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900" w:hanging="180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960" w:hanging="2160"/>
      </w:pPr>
      <w:rPr>
        <w:rFonts w:hint="default"/>
      </w:rPr>
    </w:lvl>
  </w:abstractNum>
  <w:abstractNum w:abstractNumId="35" w15:restartNumberingAfterBreak="0">
    <w:nsid w:val="77A36843"/>
    <w:multiLevelType w:val="hybridMultilevel"/>
    <w:tmpl w:val="5AB447D0"/>
    <w:lvl w:ilvl="0" w:tplc="04090019">
      <w:start w:val="1"/>
      <w:numFmt w:val="lowerLetter"/>
      <w:lvlText w:val="%1."/>
      <w:lvlJc w:val="left"/>
      <w:pPr>
        <w:ind w:left="135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F95EBC"/>
    <w:multiLevelType w:val="hybridMultilevel"/>
    <w:tmpl w:val="38D0F4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7293245">
    <w:abstractNumId w:val="30"/>
  </w:num>
  <w:num w:numId="2" w16cid:durableId="442043930">
    <w:abstractNumId w:val="17"/>
  </w:num>
  <w:num w:numId="3" w16cid:durableId="1979994332">
    <w:abstractNumId w:val="10"/>
  </w:num>
  <w:num w:numId="4" w16cid:durableId="674456922">
    <w:abstractNumId w:val="20"/>
  </w:num>
  <w:num w:numId="5" w16cid:durableId="1067992122">
    <w:abstractNumId w:val="36"/>
  </w:num>
  <w:num w:numId="6" w16cid:durableId="1590311888">
    <w:abstractNumId w:val="0"/>
  </w:num>
  <w:num w:numId="7" w16cid:durableId="152380000">
    <w:abstractNumId w:val="25"/>
  </w:num>
  <w:num w:numId="8" w16cid:durableId="1670787413">
    <w:abstractNumId w:val="9"/>
  </w:num>
  <w:num w:numId="9" w16cid:durableId="912593274">
    <w:abstractNumId w:val="35"/>
  </w:num>
  <w:num w:numId="10" w16cid:durableId="371853271">
    <w:abstractNumId w:val="3"/>
  </w:num>
  <w:num w:numId="11" w16cid:durableId="1798183399">
    <w:abstractNumId w:val="11"/>
  </w:num>
  <w:num w:numId="12" w16cid:durableId="397945329">
    <w:abstractNumId w:val="26"/>
  </w:num>
  <w:num w:numId="13" w16cid:durableId="1085490476">
    <w:abstractNumId w:val="15"/>
  </w:num>
  <w:num w:numId="14" w16cid:durableId="1317029724">
    <w:abstractNumId w:val="32"/>
  </w:num>
  <w:num w:numId="15" w16cid:durableId="1155410346">
    <w:abstractNumId w:val="5"/>
  </w:num>
  <w:num w:numId="16" w16cid:durableId="2017996395">
    <w:abstractNumId w:val="6"/>
  </w:num>
  <w:num w:numId="17" w16cid:durableId="948387886">
    <w:abstractNumId w:val="4"/>
  </w:num>
  <w:num w:numId="18" w16cid:durableId="528297759">
    <w:abstractNumId w:val="1"/>
  </w:num>
  <w:num w:numId="19" w16cid:durableId="261575395">
    <w:abstractNumId w:val="18"/>
  </w:num>
  <w:num w:numId="20" w16cid:durableId="1553887104">
    <w:abstractNumId w:val="7"/>
  </w:num>
  <w:num w:numId="21" w16cid:durableId="1636184069">
    <w:abstractNumId w:val="33"/>
  </w:num>
  <w:num w:numId="22" w16cid:durableId="401097913">
    <w:abstractNumId w:val="13"/>
  </w:num>
  <w:num w:numId="23" w16cid:durableId="1592351751">
    <w:abstractNumId w:val="23"/>
  </w:num>
  <w:num w:numId="24" w16cid:durableId="1817792322">
    <w:abstractNumId w:val="14"/>
  </w:num>
  <w:num w:numId="25" w16cid:durableId="36853756">
    <w:abstractNumId w:val="24"/>
  </w:num>
  <w:num w:numId="26" w16cid:durableId="1373766822">
    <w:abstractNumId w:val="8"/>
  </w:num>
  <w:num w:numId="27" w16cid:durableId="985403693">
    <w:abstractNumId w:val="21"/>
  </w:num>
  <w:num w:numId="28" w16cid:durableId="1391535975">
    <w:abstractNumId w:val="28"/>
  </w:num>
  <w:num w:numId="29" w16cid:durableId="473570213">
    <w:abstractNumId w:val="2"/>
  </w:num>
  <w:num w:numId="30" w16cid:durableId="1368216251">
    <w:abstractNumId w:val="27"/>
  </w:num>
  <w:num w:numId="31" w16cid:durableId="1041327193">
    <w:abstractNumId w:val="12"/>
  </w:num>
  <w:num w:numId="32" w16cid:durableId="1178882978">
    <w:abstractNumId w:val="31"/>
  </w:num>
  <w:num w:numId="33" w16cid:durableId="534274676">
    <w:abstractNumId w:val="19"/>
  </w:num>
  <w:num w:numId="34" w16cid:durableId="1725136384">
    <w:abstractNumId w:val="16"/>
  </w:num>
  <w:num w:numId="35" w16cid:durableId="195627410">
    <w:abstractNumId w:val="22"/>
  </w:num>
  <w:num w:numId="36" w16cid:durableId="1254583158">
    <w:abstractNumId w:val="29"/>
  </w:num>
  <w:num w:numId="37" w16cid:durableId="1499231579">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90"/>
    <w:rsid w:val="00000037"/>
    <w:rsid w:val="00000F73"/>
    <w:rsid w:val="00003866"/>
    <w:rsid w:val="000051AC"/>
    <w:rsid w:val="00010F4F"/>
    <w:rsid w:val="000151FC"/>
    <w:rsid w:val="00021654"/>
    <w:rsid w:val="000239DC"/>
    <w:rsid w:val="00024789"/>
    <w:rsid w:val="00024F3B"/>
    <w:rsid w:val="00025119"/>
    <w:rsid w:val="00034533"/>
    <w:rsid w:val="0003471E"/>
    <w:rsid w:val="0003586F"/>
    <w:rsid w:val="0003795D"/>
    <w:rsid w:val="000409AF"/>
    <w:rsid w:val="00042150"/>
    <w:rsid w:val="000428A5"/>
    <w:rsid w:val="00044575"/>
    <w:rsid w:val="00045659"/>
    <w:rsid w:val="00045C18"/>
    <w:rsid w:val="000529E3"/>
    <w:rsid w:val="00053FBC"/>
    <w:rsid w:val="00054D26"/>
    <w:rsid w:val="00055008"/>
    <w:rsid w:val="000558A8"/>
    <w:rsid w:val="00056F20"/>
    <w:rsid w:val="00057C5B"/>
    <w:rsid w:val="000618D3"/>
    <w:rsid w:val="00062293"/>
    <w:rsid w:val="000628D8"/>
    <w:rsid w:val="00062C82"/>
    <w:rsid w:val="0006356F"/>
    <w:rsid w:val="00064C43"/>
    <w:rsid w:val="00064D97"/>
    <w:rsid w:val="00066A0B"/>
    <w:rsid w:val="000710BA"/>
    <w:rsid w:val="000724B0"/>
    <w:rsid w:val="00074362"/>
    <w:rsid w:val="00075231"/>
    <w:rsid w:val="0008125C"/>
    <w:rsid w:val="00081268"/>
    <w:rsid w:val="000827A6"/>
    <w:rsid w:val="00082929"/>
    <w:rsid w:val="00082C2B"/>
    <w:rsid w:val="00083103"/>
    <w:rsid w:val="00083B0F"/>
    <w:rsid w:val="000855B7"/>
    <w:rsid w:val="00086660"/>
    <w:rsid w:val="0009011E"/>
    <w:rsid w:val="000914D5"/>
    <w:rsid w:val="00093041"/>
    <w:rsid w:val="00093F6D"/>
    <w:rsid w:val="00094525"/>
    <w:rsid w:val="00095AB8"/>
    <w:rsid w:val="00095ED9"/>
    <w:rsid w:val="00097639"/>
    <w:rsid w:val="000A23BF"/>
    <w:rsid w:val="000A41A0"/>
    <w:rsid w:val="000A5ADC"/>
    <w:rsid w:val="000A626E"/>
    <w:rsid w:val="000C0775"/>
    <w:rsid w:val="000C108F"/>
    <w:rsid w:val="000C42F3"/>
    <w:rsid w:val="000C45CA"/>
    <w:rsid w:val="000C4963"/>
    <w:rsid w:val="000C54B2"/>
    <w:rsid w:val="000C70C3"/>
    <w:rsid w:val="000D1439"/>
    <w:rsid w:val="000D354B"/>
    <w:rsid w:val="000D43A9"/>
    <w:rsid w:val="000D5871"/>
    <w:rsid w:val="000D64AE"/>
    <w:rsid w:val="000D6694"/>
    <w:rsid w:val="000E0714"/>
    <w:rsid w:val="000E2076"/>
    <w:rsid w:val="000E22CF"/>
    <w:rsid w:val="000E4B42"/>
    <w:rsid w:val="000F052C"/>
    <w:rsid w:val="000F7298"/>
    <w:rsid w:val="000F7B67"/>
    <w:rsid w:val="0010181F"/>
    <w:rsid w:val="0010182F"/>
    <w:rsid w:val="00102F77"/>
    <w:rsid w:val="00103BE3"/>
    <w:rsid w:val="00104428"/>
    <w:rsid w:val="00106C8C"/>
    <w:rsid w:val="0011394C"/>
    <w:rsid w:val="00113DA0"/>
    <w:rsid w:val="00113FB4"/>
    <w:rsid w:val="00115B5D"/>
    <w:rsid w:val="001213D8"/>
    <w:rsid w:val="00124B75"/>
    <w:rsid w:val="00125183"/>
    <w:rsid w:val="00125673"/>
    <w:rsid w:val="0013013B"/>
    <w:rsid w:val="001312B7"/>
    <w:rsid w:val="00137F1B"/>
    <w:rsid w:val="00142D61"/>
    <w:rsid w:val="001438AD"/>
    <w:rsid w:val="00147E78"/>
    <w:rsid w:val="00147FA9"/>
    <w:rsid w:val="00150EF6"/>
    <w:rsid w:val="00151B4C"/>
    <w:rsid w:val="00153A19"/>
    <w:rsid w:val="00153E44"/>
    <w:rsid w:val="00155455"/>
    <w:rsid w:val="00155C51"/>
    <w:rsid w:val="00155EE9"/>
    <w:rsid w:val="001575B0"/>
    <w:rsid w:val="0015767C"/>
    <w:rsid w:val="001617CD"/>
    <w:rsid w:val="001617EF"/>
    <w:rsid w:val="00161D2C"/>
    <w:rsid w:val="0016224B"/>
    <w:rsid w:val="00164076"/>
    <w:rsid w:val="00165D09"/>
    <w:rsid w:val="0017032D"/>
    <w:rsid w:val="00170945"/>
    <w:rsid w:val="0017432F"/>
    <w:rsid w:val="001749D8"/>
    <w:rsid w:val="00174E51"/>
    <w:rsid w:val="00180CC1"/>
    <w:rsid w:val="001839A9"/>
    <w:rsid w:val="001845E3"/>
    <w:rsid w:val="00184D8A"/>
    <w:rsid w:val="00184DFE"/>
    <w:rsid w:val="001853BB"/>
    <w:rsid w:val="00186262"/>
    <w:rsid w:val="001905B3"/>
    <w:rsid w:val="00192E9F"/>
    <w:rsid w:val="0019374C"/>
    <w:rsid w:val="001A0623"/>
    <w:rsid w:val="001A38E6"/>
    <w:rsid w:val="001A48DB"/>
    <w:rsid w:val="001A6899"/>
    <w:rsid w:val="001B09B7"/>
    <w:rsid w:val="001B0E30"/>
    <w:rsid w:val="001B3695"/>
    <w:rsid w:val="001B3E6C"/>
    <w:rsid w:val="001B4ADB"/>
    <w:rsid w:val="001B5C62"/>
    <w:rsid w:val="001B6AD6"/>
    <w:rsid w:val="001B7654"/>
    <w:rsid w:val="001B7DFA"/>
    <w:rsid w:val="001C13BD"/>
    <w:rsid w:val="001C1A2C"/>
    <w:rsid w:val="001C1FDF"/>
    <w:rsid w:val="001C226F"/>
    <w:rsid w:val="001C2B9A"/>
    <w:rsid w:val="001C3A1A"/>
    <w:rsid w:val="001C4C00"/>
    <w:rsid w:val="001C7267"/>
    <w:rsid w:val="001C73EF"/>
    <w:rsid w:val="001D07C4"/>
    <w:rsid w:val="001D09C9"/>
    <w:rsid w:val="001D1740"/>
    <w:rsid w:val="001D1F0F"/>
    <w:rsid w:val="001D4810"/>
    <w:rsid w:val="001E0AE0"/>
    <w:rsid w:val="001E1896"/>
    <w:rsid w:val="001E4BD9"/>
    <w:rsid w:val="001E7446"/>
    <w:rsid w:val="001F64B1"/>
    <w:rsid w:val="001F6A2C"/>
    <w:rsid w:val="00203224"/>
    <w:rsid w:val="00203E2D"/>
    <w:rsid w:val="002128E5"/>
    <w:rsid w:val="00212B2B"/>
    <w:rsid w:val="00213612"/>
    <w:rsid w:val="002140BF"/>
    <w:rsid w:val="00214DB6"/>
    <w:rsid w:val="00215044"/>
    <w:rsid w:val="002155E1"/>
    <w:rsid w:val="002156E1"/>
    <w:rsid w:val="00215B03"/>
    <w:rsid w:val="00216470"/>
    <w:rsid w:val="0022134B"/>
    <w:rsid w:val="0022412B"/>
    <w:rsid w:val="002256EB"/>
    <w:rsid w:val="00226C0C"/>
    <w:rsid w:val="002354F7"/>
    <w:rsid w:val="00235BAF"/>
    <w:rsid w:val="00237B2C"/>
    <w:rsid w:val="00247D8A"/>
    <w:rsid w:val="002529E9"/>
    <w:rsid w:val="00255BAD"/>
    <w:rsid w:val="0025633E"/>
    <w:rsid w:val="0025637B"/>
    <w:rsid w:val="0025643C"/>
    <w:rsid w:val="00257AF7"/>
    <w:rsid w:val="002615CC"/>
    <w:rsid w:val="00261C77"/>
    <w:rsid w:val="002622CD"/>
    <w:rsid w:val="00262ED5"/>
    <w:rsid w:val="00265C56"/>
    <w:rsid w:val="002720AC"/>
    <w:rsid w:val="00276A22"/>
    <w:rsid w:val="00280B78"/>
    <w:rsid w:val="00284ED6"/>
    <w:rsid w:val="0028545C"/>
    <w:rsid w:val="00286B7E"/>
    <w:rsid w:val="00291775"/>
    <w:rsid w:val="0029531B"/>
    <w:rsid w:val="002970A4"/>
    <w:rsid w:val="002976AB"/>
    <w:rsid w:val="00297A79"/>
    <w:rsid w:val="002A2410"/>
    <w:rsid w:val="002A309A"/>
    <w:rsid w:val="002A30EB"/>
    <w:rsid w:val="002A54F5"/>
    <w:rsid w:val="002B0559"/>
    <w:rsid w:val="002B0821"/>
    <w:rsid w:val="002B164B"/>
    <w:rsid w:val="002C2A8C"/>
    <w:rsid w:val="002C30A8"/>
    <w:rsid w:val="002C3892"/>
    <w:rsid w:val="002C706B"/>
    <w:rsid w:val="002D2933"/>
    <w:rsid w:val="002E2335"/>
    <w:rsid w:val="002E3C20"/>
    <w:rsid w:val="002E65CC"/>
    <w:rsid w:val="002E6D4D"/>
    <w:rsid w:val="002E7916"/>
    <w:rsid w:val="002E7A9E"/>
    <w:rsid w:val="002F0464"/>
    <w:rsid w:val="003008A6"/>
    <w:rsid w:val="00301C43"/>
    <w:rsid w:val="0030437E"/>
    <w:rsid w:val="003070C1"/>
    <w:rsid w:val="00312F17"/>
    <w:rsid w:val="003151EC"/>
    <w:rsid w:val="00321455"/>
    <w:rsid w:val="003214F8"/>
    <w:rsid w:val="00321FC6"/>
    <w:rsid w:val="00321FF3"/>
    <w:rsid w:val="00324E71"/>
    <w:rsid w:val="0033193E"/>
    <w:rsid w:val="00333EDC"/>
    <w:rsid w:val="00334A2E"/>
    <w:rsid w:val="0033503E"/>
    <w:rsid w:val="0033567B"/>
    <w:rsid w:val="00337E21"/>
    <w:rsid w:val="003415CA"/>
    <w:rsid w:val="00343418"/>
    <w:rsid w:val="0034376D"/>
    <w:rsid w:val="00345B55"/>
    <w:rsid w:val="00345F7E"/>
    <w:rsid w:val="0035051E"/>
    <w:rsid w:val="00351E75"/>
    <w:rsid w:val="0035420D"/>
    <w:rsid w:val="00356493"/>
    <w:rsid w:val="00357C70"/>
    <w:rsid w:val="00364367"/>
    <w:rsid w:val="003659C2"/>
    <w:rsid w:val="00370B8B"/>
    <w:rsid w:val="00371C0E"/>
    <w:rsid w:val="00373869"/>
    <w:rsid w:val="00375936"/>
    <w:rsid w:val="00380840"/>
    <w:rsid w:val="0038171E"/>
    <w:rsid w:val="0039270A"/>
    <w:rsid w:val="00394D37"/>
    <w:rsid w:val="00394E90"/>
    <w:rsid w:val="003959F2"/>
    <w:rsid w:val="00395CAF"/>
    <w:rsid w:val="003969B8"/>
    <w:rsid w:val="003971B5"/>
    <w:rsid w:val="003A0155"/>
    <w:rsid w:val="003A02C3"/>
    <w:rsid w:val="003A22B6"/>
    <w:rsid w:val="003A26F5"/>
    <w:rsid w:val="003A2D8F"/>
    <w:rsid w:val="003A5757"/>
    <w:rsid w:val="003A6A17"/>
    <w:rsid w:val="003A7BD7"/>
    <w:rsid w:val="003B2CF6"/>
    <w:rsid w:val="003B4F7E"/>
    <w:rsid w:val="003B65F3"/>
    <w:rsid w:val="003B69AD"/>
    <w:rsid w:val="003C5DEB"/>
    <w:rsid w:val="003C6207"/>
    <w:rsid w:val="003C7CE3"/>
    <w:rsid w:val="003D3826"/>
    <w:rsid w:val="003D6768"/>
    <w:rsid w:val="003D6996"/>
    <w:rsid w:val="003E0B66"/>
    <w:rsid w:val="003E14B1"/>
    <w:rsid w:val="003E181E"/>
    <w:rsid w:val="003E2942"/>
    <w:rsid w:val="003E3CEC"/>
    <w:rsid w:val="003E68E0"/>
    <w:rsid w:val="003E79A3"/>
    <w:rsid w:val="003F01DB"/>
    <w:rsid w:val="003F0921"/>
    <w:rsid w:val="003F1C26"/>
    <w:rsid w:val="003F333F"/>
    <w:rsid w:val="003F3F1F"/>
    <w:rsid w:val="003F57D5"/>
    <w:rsid w:val="003F7700"/>
    <w:rsid w:val="003F7CC9"/>
    <w:rsid w:val="00402571"/>
    <w:rsid w:val="00402B36"/>
    <w:rsid w:val="0040465B"/>
    <w:rsid w:val="004051AF"/>
    <w:rsid w:val="004057A3"/>
    <w:rsid w:val="00410C83"/>
    <w:rsid w:val="00413060"/>
    <w:rsid w:val="004134FA"/>
    <w:rsid w:val="0041540D"/>
    <w:rsid w:val="0041569A"/>
    <w:rsid w:val="00417DEA"/>
    <w:rsid w:val="004203BB"/>
    <w:rsid w:val="004219E9"/>
    <w:rsid w:val="00421A56"/>
    <w:rsid w:val="004226FD"/>
    <w:rsid w:val="00422FAD"/>
    <w:rsid w:val="004242A5"/>
    <w:rsid w:val="0043049F"/>
    <w:rsid w:val="0043106F"/>
    <w:rsid w:val="00432EBA"/>
    <w:rsid w:val="00434EAC"/>
    <w:rsid w:val="0043506A"/>
    <w:rsid w:val="004375B8"/>
    <w:rsid w:val="00443A62"/>
    <w:rsid w:val="00443B28"/>
    <w:rsid w:val="0044461E"/>
    <w:rsid w:val="004446AC"/>
    <w:rsid w:val="00445A25"/>
    <w:rsid w:val="00450C51"/>
    <w:rsid w:val="00457AC7"/>
    <w:rsid w:val="00471CF8"/>
    <w:rsid w:val="00472E54"/>
    <w:rsid w:val="004748A7"/>
    <w:rsid w:val="00474B2D"/>
    <w:rsid w:val="00475E92"/>
    <w:rsid w:val="004765C7"/>
    <w:rsid w:val="00477AEE"/>
    <w:rsid w:val="0048210B"/>
    <w:rsid w:val="00482545"/>
    <w:rsid w:val="00484268"/>
    <w:rsid w:val="0048615D"/>
    <w:rsid w:val="00486E0C"/>
    <w:rsid w:val="004878E9"/>
    <w:rsid w:val="004922E8"/>
    <w:rsid w:val="00493835"/>
    <w:rsid w:val="00495372"/>
    <w:rsid w:val="00496A17"/>
    <w:rsid w:val="004A02D1"/>
    <w:rsid w:val="004A7661"/>
    <w:rsid w:val="004B2D5D"/>
    <w:rsid w:val="004B32EF"/>
    <w:rsid w:val="004B69B6"/>
    <w:rsid w:val="004C119B"/>
    <w:rsid w:val="004C1971"/>
    <w:rsid w:val="004C39B4"/>
    <w:rsid w:val="004C5DEC"/>
    <w:rsid w:val="004D075C"/>
    <w:rsid w:val="004D1A64"/>
    <w:rsid w:val="004D1B17"/>
    <w:rsid w:val="004D3B68"/>
    <w:rsid w:val="004D68B0"/>
    <w:rsid w:val="004D71B0"/>
    <w:rsid w:val="004E1FF7"/>
    <w:rsid w:val="004E24E8"/>
    <w:rsid w:val="004E3522"/>
    <w:rsid w:val="004E5496"/>
    <w:rsid w:val="004E73CD"/>
    <w:rsid w:val="004E7969"/>
    <w:rsid w:val="004F24CE"/>
    <w:rsid w:val="004F3596"/>
    <w:rsid w:val="004F4422"/>
    <w:rsid w:val="004F68B7"/>
    <w:rsid w:val="00501121"/>
    <w:rsid w:val="00503350"/>
    <w:rsid w:val="005120C2"/>
    <w:rsid w:val="00512685"/>
    <w:rsid w:val="005134E6"/>
    <w:rsid w:val="00513EAE"/>
    <w:rsid w:val="005142B0"/>
    <w:rsid w:val="005149E7"/>
    <w:rsid w:val="0051514E"/>
    <w:rsid w:val="005163F4"/>
    <w:rsid w:val="005173DA"/>
    <w:rsid w:val="00523B24"/>
    <w:rsid w:val="00523E01"/>
    <w:rsid w:val="0052445C"/>
    <w:rsid w:val="00531389"/>
    <w:rsid w:val="005330BC"/>
    <w:rsid w:val="005338CA"/>
    <w:rsid w:val="00535341"/>
    <w:rsid w:val="00543764"/>
    <w:rsid w:val="005440F9"/>
    <w:rsid w:val="0054411C"/>
    <w:rsid w:val="00545797"/>
    <w:rsid w:val="00545B6B"/>
    <w:rsid w:val="0054690D"/>
    <w:rsid w:val="005476FB"/>
    <w:rsid w:val="005477D7"/>
    <w:rsid w:val="00552A74"/>
    <w:rsid w:val="00552F02"/>
    <w:rsid w:val="005554E6"/>
    <w:rsid w:val="005577D3"/>
    <w:rsid w:val="005601BE"/>
    <w:rsid w:val="005609E4"/>
    <w:rsid w:val="00561E6C"/>
    <w:rsid w:val="00562CE8"/>
    <w:rsid w:val="00567205"/>
    <w:rsid w:val="00567A88"/>
    <w:rsid w:val="005702A4"/>
    <w:rsid w:val="0057181A"/>
    <w:rsid w:val="0057486C"/>
    <w:rsid w:val="00580BB9"/>
    <w:rsid w:val="00580F1D"/>
    <w:rsid w:val="00583964"/>
    <w:rsid w:val="00592992"/>
    <w:rsid w:val="00592AAE"/>
    <w:rsid w:val="005939E1"/>
    <w:rsid w:val="00593DB3"/>
    <w:rsid w:val="005A11FD"/>
    <w:rsid w:val="005A1BF8"/>
    <w:rsid w:val="005A2851"/>
    <w:rsid w:val="005A412A"/>
    <w:rsid w:val="005A5BFB"/>
    <w:rsid w:val="005A628F"/>
    <w:rsid w:val="005B0D2D"/>
    <w:rsid w:val="005B1165"/>
    <w:rsid w:val="005B17BB"/>
    <w:rsid w:val="005B6787"/>
    <w:rsid w:val="005D2D99"/>
    <w:rsid w:val="005D4243"/>
    <w:rsid w:val="005D7C71"/>
    <w:rsid w:val="005D7EE2"/>
    <w:rsid w:val="005E70F7"/>
    <w:rsid w:val="005F10AA"/>
    <w:rsid w:val="005F1A77"/>
    <w:rsid w:val="005F481B"/>
    <w:rsid w:val="005F75B3"/>
    <w:rsid w:val="00604D56"/>
    <w:rsid w:val="006056CE"/>
    <w:rsid w:val="006068FF"/>
    <w:rsid w:val="00610AEF"/>
    <w:rsid w:val="00611204"/>
    <w:rsid w:val="00612BA0"/>
    <w:rsid w:val="006143A8"/>
    <w:rsid w:val="0061653D"/>
    <w:rsid w:val="0062093B"/>
    <w:rsid w:val="00620A7E"/>
    <w:rsid w:val="00621FDE"/>
    <w:rsid w:val="00622591"/>
    <w:rsid w:val="00624071"/>
    <w:rsid w:val="00625784"/>
    <w:rsid w:val="00625933"/>
    <w:rsid w:val="00625AF5"/>
    <w:rsid w:val="00626659"/>
    <w:rsid w:val="0063033B"/>
    <w:rsid w:val="00635ECC"/>
    <w:rsid w:val="00636877"/>
    <w:rsid w:val="006404C7"/>
    <w:rsid w:val="00642148"/>
    <w:rsid w:val="00642865"/>
    <w:rsid w:val="006429E0"/>
    <w:rsid w:val="00643DFE"/>
    <w:rsid w:val="00644900"/>
    <w:rsid w:val="00646772"/>
    <w:rsid w:val="00646E24"/>
    <w:rsid w:val="00647C4A"/>
    <w:rsid w:val="00654531"/>
    <w:rsid w:val="00654A40"/>
    <w:rsid w:val="00657783"/>
    <w:rsid w:val="006604CB"/>
    <w:rsid w:val="00661C21"/>
    <w:rsid w:val="00662749"/>
    <w:rsid w:val="006656D1"/>
    <w:rsid w:val="00665B2A"/>
    <w:rsid w:val="00666493"/>
    <w:rsid w:val="00667357"/>
    <w:rsid w:val="0067025A"/>
    <w:rsid w:val="006719B4"/>
    <w:rsid w:val="006744A6"/>
    <w:rsid w:val="006856FF"/>
    <w:rsid w:val="006871F6"/>
    <w:rsid w:val="00687BD4"/>
    <w:rsid w:val="00690B75"/>
    <w:rsid w:val="00697C63"/>
    <w:rsid w:val="006A057D"/>
    <w:rsid w:val="006A1973"/>
    <w:rsid w:val="006B33D1"/>
    <w:rsid w:val="006B3D30"/>
    <w:rsid w:val="006B6203"/>
    <w:rsid w:val="006B627D"/>
    <w:rsid w:val="006B772C"/>
    <w:rsid w:val="006B7764"/>
    <w:rsid w:val="006C1EC9"/>
    <w:rsid w:val="006C5380"/>
    <w:rsid w:val="006C7E2E"/>
    <w:rsid w:val="006D0591"/>
    <w:rsid w:val="006D4DC7"/>
    <w:rsid w:val="006D5C4A"/>
    <w:rsid w:val="006E524E"/>
    <w:rsid w:val="006E7B4A"/>
    <w:rsid w:val="006F1440"/>
    <w:rsid w:val="006F46CD"/>
    <w:rsid w:val="006F5BE0"/>
    <w:rsid w:val="00700DD2"/>
    <w:rsid w:val="007014B9"/>
    <w:rsid w:val="007030B0"/>
    <w:rsid w:val="00703B42"/>
    <w:rsid w:val="00705E60"/>
    <w:rsid w:val="007077DA"/>
    <w:rsid w:val="00711AA4"/>
    <w:rsid w:val="0071293D"/>
    <w:rsid w:val="00715367"/>
    <w:rsid w:val="0071617C"/>
    <w:rsid w:val="007172E2"/>
    <w:rsid w:val="00723A42"/>
    <w:rsid w:val="0072472D"/>
    <w:rsid w:val="00726F5E"/>
    <w:rsid w:val="00730507"/>
    <w:rsid w:val="00730C29"/>
    <w:rsid w:val="0073101C"/>
    <w:rsid w:val="00732A2D"/>
    <w:rsid w:val="0074287E"/>
    <w:rsid w:val="00744861"/>
    <w:rsid w:val="0074522A"/>
    <w:rsid w:val="00751BB6"/>
    <w:rsid w:val="00752EFC"/>
    <w:rsid w:val="00760303"/>
    <w:rsid w:val="00761569"/>
    <w:rsid w:val="00762C5D"/>
    <w:rsid w:val="00763D57"/>
    <w:rsid w:val="00767BD5"/>
    <w:rsid w:val="00770C68"/>
    <w:rsid w:val="00772B5C"/>
    <w:rsid w:val="007731D6"/>
    <w:rsid w:val="0077533A"/>
    <w:rsid w:val="007861AF"/>
    <w:rsid w:val="00787001"/>
    <w:rsid w:val="00787684"/>
    <w:rsid w:val="0079318A"/>
    <w:rsid w:val="00797A04"/>
    <w:rsid w:val="007A0A53"/>
    <w:rsid w:val="007A3BF9"/>
    <w:rsid w:val="007A3D67"/>
    <w:rsid w:val="007A6F74"/>
    <w:rsid w:val="007B45E5"/>
    <w:rsid w:val="007C01A4"/>
    <w:rsid w:val="007C2F52"/>
    <w:rsid w:val="007C42D8"/>
    <w:rsid w:val="007C496B"/>
    <w:rsid w:val="007C63CE"/>
    <w:rsid w:val="007D1F2B"/>
    <w:rsid w:val="007D4914"/>
    <w:rsid w:val="007D4CA7"/>
    <w:rsid w:val="007D5E98"/>
    <w:rsid w:val="007D6468"/>
    <w:rsid w:val="007E356F"/>
    <w:rsid w:val="007E4427"/>
    <w:rsid w:val="007E5618"/>
    <w:rsid w:val="007E6C63"/>
    <w:rsid w:val="007F2D9A"/>
    <w:rsid w:val="007F5455"/>
    <w:rsid w:val="007F56D6"/>
    <w:rsid w:val="008039C2"/>
    <w:rsid w:val="008040E1"/>
    <w:rsid w:val="00806A43"/>
    <w:rsid w:val="00806E75"/>
    <w:rsid w:val="008073AD"/>
    <w:rsid w:val="00807C57"/>
    <w:rsid w:val="008105A2"/>
    <w:rsid w:val="00813937"/>
    <w:rsid w:val="00816499"/>
    <w:rsid w:val="00817039"/>
    <w:rsid w:val="00817D69"/>
    <w:rsid w:val="00827A12"/>
    <w:rsid w:val="00830066"/>
    <w:rsid w:val="00831308"/>
    <w:rsid w:val="0083594E"/>
    <w:rsid w:val="00836493"/>
    <w:rsid w:val="00836CC0"/>
    <w:rsid w:val="00844A7C"/>
    <w:rsid w:val="00847F3E"/>
    <w:rsid w:val="0085092D"/>
    <w:rsid w:val="00852DE9"/>
    <w:rsid w:val="0085331B"/>
    <w:rsid w:val="00854F7B"/>
    <w:rsid w:val="00860D9E"/>
    <w:rsid w:val="0086178D"/>
    <w:rsid w:val="00862CC0"/>
    <w:rsid w:val="00867A16"/>
    <w:rsid w:val="008704B0"/>
    <w:rsid w:val="00870B92"/>
    <w:rsid w:val="00873F0B"/>
    <w:rsid w:val="008753D0"/>
    <w:rsid w:val="00877896"/>
    <w:rsid w:val="00882D9B"/>
    <w:rsid w:val="0088617B"/>
    <w:rsid w:val="00886401"/>
    <w:rsid w:val="00887136"/>
    <w:rsid w:val="0089107A"/>
    <w:rsid w:val="00892496"/>
    <w:rsid w:val="008946B8"/>
    <w:rsid w:val="008964B7"/>
    <w:rsid w:val="008A0214"/>
    <w:rsid w:val="008A5428"/>
    <w:rsid w:val="008A6A13"/>
    <w:rsid w:val="008A6EF8"/>
    <w:rsid w:val="008B1293"/>
    <w:rsid w:val="008B1C5F"/>
    <w:rsid w:val="008B64F9"/>
    <w:rsid w:val="008B6D68"/>
    <w:rsid w:val="008B74F1"/>
    <w:rsid w:val="008C0F39"/>
    <w:rsid w:val="008C2C58"/>
    <w:rsid w:val="008C362F"/>
    <w:rsid w:val="008C71B9"/>
    <w:rsid w:val="008C7E8B"/>
    <w:rsid w:val="008D1237"/>
    <w:rsid w:val="008D23F5"/>
    <w:rsid w:val="008D2850"/>
    <w:rsid w:val="008D29F2"/>
    <w:rsid w:val="008D2E5C"/>
    <w:rsid w:val="008D31FA"/>
    <w:rsid w:val="008D5832"/>
    <w:rsid w:val="008D7FDB"/>
    <w:rsid w:val="008E16AF"/>
    <w:rsid w:val="008E2BF7"/>
    <w:rsid w:val="008E7BC7"/>
    <w:rsid w:val="008F3062"/>
    <w:rsid w:val="008F41D9"/>
    <w:rsid w:val="008F5070"/>
    <w:rsid w:val="008F52C0"/>
    <w:rsid w:val="008F561B"/>
    <w:rsid w:val="0090109D"/>
    <w:rsid w:val="009011B5"/>
    <w:rsid w:val="00903EA9"/>
    <w:rsid w:val="0090694F"/>
    <w:rsid w:val="00907158"/>
    <w:rsid w:val="0091314A"/>
    <w:rsid w:val="009145EB"/>
    <w:rsid w:val="0091485A"/>
    <w:rsid w:val="00916945"/>
    <w:rsid w:val="00923806"/>
    <w:rsid w:val="0092396E"/>
    <w:rsid w:val="009250C6"/>
    <w:rsid w:val="0092532F"/>
    <w:rsid w:val="00926B74"/>
    <w:rsid w:val="00930B39"/>
    <w:rsid w:val="00930B99"/>
    <w:rsid w:val="0093125E"/>
    <w:rsid w:val="00933601"/>
    <w:rsid w:val="00935EF0"/>
    <w:rsid w:val="0093699A"/>
    <w:rsid w:val="009439D4"/>
    <w:rsid w:val="00952511"/>
    <w:rsid w:val="00952A12"/>
    <w:rsid w:val="009540F1"/>
    <w:rsid w:val="009545EB"/>
    <w:rsid w:val="00954AB6"/>
    <w:rsid w:val="009623DD"/>
    <w:rsid w:val="00964FDB"/>
    <w:rsid w:val="00966A18"/>
    <w:rsid w:val="00966FA0"/>
    <w:rsid w:val="0096736F"/>
    <w:rsid w:val="0097015E"/>
    <w:rsid w:val="00971D21"/>
    <w:rsid w:val="00973D7C"/>
    <w:rsid w:val="00973F86"/>
    <w:rsid w:val="00977CE8"/>
    <w:rsid w:val="0098128F"/>
    <w:rsid w:val="009823FC"/>
    <w:rsid w:val="00985FBB"/>
    <w:rsid w:val="00987CE7"/>
    <w:rsid w:val="009905BA"/>
    <w:rsid w:val="00991E38"/>
    <w:rsid w:val="009931AC"/>
    <w:rsid w:val="009958F4"/>
    <w:rsid w:val="00995E58"/>
    <w:rsid w:val="00996698"/>
    <w:rsid w:val="009A0512"/>
    <w:rsid w:val="009A0C96"/>
    <w:rsid w:val="009A293A"/>
    <w:rsid w:val="009A334B"/>
    <w:rsid w:val="009A3B4B"/>
    <w:rsid w:val="009B0040"/>
    <w:rsid w:val="009B2D7A"/>
    <w:rsid w:val="009B2DF2"/>
    <w:rsid w:val="009B4784"/>
    <w:rsid w:val="009B6952"/>
    <w:rsid w:val="009C0E04"/>
    <w:rsid w:val="009C1977"/>
    <w:rsid w:val="009D0D85"/>
    <w:rsid w:val="009D42A3"/>
    <w:rsid w:val="009D4E4E"/>
    <w:rsid w:val="009D7B96"/>
    <w:rsid w:val="009E0839"/>
    <w:rsid w:val="009E1A69"/>
    <w:rsid w:val="009E2C6E"/>
    <w:rsid w:val="009E38EB"/>
    <w:rsid w:val="009E42A8"/>
    <w:rsid w:val="009F0B62"/>
    <w:rsid w:val="009F0ECC"/>
    <w:rsid w:val="009F575E"/>
    <w:rsid w:val="00A00DE0"/>
    <w:rsid w:val="00A01123"/>
    <w:rsid w:val="00A0772D"/>
    <w:rsid w:val="00A07FD8"/>
    <w:rsid w:val="00A109D9"/>
    <w:rsid w:val="00A10C4D"/>
    <w:rsid w:val="00A122F7"/>
    <w:rsid w:val="00A12944"/>
    <w:rsid w:val="00A13A12"/>
    <w:rsid w:val="00A16DEE"/>
    <w:rsid w:val="00A17FEE"/>
    <w:rsid w:val="00A21037"/>
    <w:rsid w:val="00A21454"/>
    <w:rsid w:val="00A219EB"/>
    <w:rsid w:val="00A2219F"/>
    <w:rsid w:val="00A225EB"/>
    <w:rsid w:val="00A23962"/>
    <w:rsid w:val="00A254A8"/>
    <w:rsid w:val="00A25DE9"/>
    <w:rsid w:val="00A26CBF"/>
    <w:rsid w:val="00A27FF9"/>
    <w:rsid w:val="00A31ADF"/>
    <w:rsid w:val="00A32782"/>
    <w:rsid w:val="00A33F85"/>
    <w:rsid w:val="00A35A83"/>
    <w:rsid w:val="00A35C7B"/>
    <w:rsid w:val="00A40379"/>
    <w:rsid w:val="00A43594"/>
    <w:rsid w:val="00A441A1"/>
    <w:rsid w:val="00A4547B"/>
    <w:rsid w:val="00A47204"/>
    <w:rsid w:val="00A513C5"/>
    <w:rsid w:val="00A54130"/>
    <w:rsid w:val="00A557F0"/>
    <w:rsid w:val="00A56062"/>
    <w:rsid w:val="00A60A55"/>
    <w:rsid w:val="00A6301C"/>
    <w:rsid w:val="00A63940"/>
    <w:rsid w:val="00A64B30"/>
    <w:rsid w:val="00A64F0F"/>
    <w:rsid w:val="00A73949"/>
    <w:rsid w:val="00A85E3A"/>
    <w:rsid w:val="00A8634D"/>
    <w:rsid w:val="00A913A2"/>
    <w:rsid w:val="00A95DEC"/>
    <w:rsid w:val="00A97A0D"/>
    <w:rsid w:val="00AA0E15"/>
    <w:rsid w:val="00AA3D1A"/>
    <w:rsid w:val="00AA3D20"/>
    <w:rsid w:val="00AA4AFC"/>
    <w:rsid w:val="00AB1638"/>
    <w:rsid w:val="00AB1731"/>
    <w:rsid w:val="00AB1809"/>
    <w:rsid w:val="00AB1A61"/>
    <w:rsid w:val="00AB7A8C"/>
    <w:rsid w:val="00AC0095"/>
    <w:rsid w:val="00AC4FDE"/>
    <w:rsid w:val="00AD0811"/>
    <w:rsid w:val="00AD2353"/>
    <w:rsid w:val="00AD24D5"/>
    <w:rsid w:val="00AD2507"/>
    <w:rsid w:val="00AD36DA"/>
    <w:rsid w:val="00AD3A3A"/>
    <w:rsid w:val="00AD6204"/>
    <w:rsid w:val="00AD784A"/>
    <w:rsid w:val="00AD7A78"/>
    <w:rsid w:val="00AE0401"/>
    <w:rsid w:val="00AE23C3"/>
    <w:rsid w:val="00AE3B1A"/>
    <w:rsid w:val="00AE42BA"/>
    <w:rsid w:val="00AE4B85"/>
    <w:rsid w:val="00AE4C1B"/>
    <w:rsid w:val="00AE5FB9"/>
    <w:rsid w:val="00AE6A64"/>
    <w:rsid w:val="00AE6B70"/>
    <w:rsid w:val="00AF2C52"/>
    <w:rsid w:val="00AF3C05"/>
    <w:rsid w:val="00AF46BB"/>
    <w:rsid w:val="00AF5F6A"/>
    <w:rsid w:val="00AF724A"/>
    <w:rsid w:val="00B00071"/>
    <w:rsid w:val="00B01F26"/>
    <w:rsid w:val="00B02735"/>
    <w:rsid w:val="00B03546"/>
    <w:rsid w:val="00B0499B"/>
    <w:rsid w:val="00B052D3"/>
    <w:rsid w:val="00B05384"/>
    <w:rsid w:val="00B138E4"/>
    <w:rsid w:val="00B14180"/>
    <w:rsid w:val="00B14DB6"/>
    <w:rsid w:val="00B16DC1"/>
    <w:rsid w:val="00B17639"/>
    <w:rsid w:val="00B23201"/>
    <w:rsid w:val="00B23868"/>
    <w:rsid w:val="00B24681"/>
    <w:rsid w:val="00B26C73"/>
    <w:rsid w:val="00B33615"/>
    <w:rsid w:val="00B35B7C"/>
    <w:rsid w:val="00B36EE4"/>
    <w:rsid w:val="00B40DDB"/>
    <w:rsid w:val="00B42F9D"/>
    <w:rsid w:val="00B45FA1"/>
    <w:rsid w:val="00B5230E"/>
    <w:rsid w:val="00B52A28"/>
    <w:rsid w:val="00B54FEC"/>
    <w:rsid w:val="00B61584"/>
    <w:rsid w:val="00B621EF"/>
    <w:rsid w:val="00B62A0E"/>
    <w:rsid w:val="00B64E43"/>
    <w:rsid w:val="00B6559E"/>
    <w:rsid w:val="00B711B4"/>
    <w:rsid w:val="00B7175E"/>
    <w:rsid w:val="00B73145"/>
    <w:rsid w:val="00B74E60"/>
    <w:rsid w:val="00B762F5"/>
    <w:rsid w:val="00B766EF"/>
    <w:rsid w:val="00B76A5C"/>
    <w:rsid w:val="00B81E6A"/>
    <w:rsid w:val="00B834E2"/>
    <w:rsid w:val="00B83E1D"/>
    <w:rsid w:val="00B900AD"/>
    <w:rsid w:val="00B906F3"/>
    <w:rsid w:val="00B93387"/>
    <w:rsid w:val="00B9349C"/>
    <w:rsid w:val="00B9433D"/>
    <w:rsid w:val="00B94A8C"/>
    <w:rsid w:val="00B9520A"/>
    <w:rsid w:val="00B96521"/>
    <w:rsid w:val="00B96667"/>
    <w:rsid w:val="00B96C87"/>
    <w:rsid w:val="00BA049B"/>
    <w:rsid w:val="00BA0BE3"/>
    <w:rsid w:val="00BB0B3C"/>
    <w:rsid w:val="00BB1A83"/>
    <w:rsid w:val="00BB3E5D"/>
    <w:rsid w:val="00BB709B"/>
    <w:rsid w:val="00BC0A16"/>
    <w:rsid w:val="00BC45AF"/>
    <w:rsid w:val="00BD2495"/>
    <w:rsid w:val="00BD5B58"/>
    <w:rsid w:val="00BE514F"/>
    <w:rsid w:val="00BF3F5E"/>
    <w:rsid w:val="00BF7F77"/>
    <w:rsid w:val="00C0061C"/>
    <w:rsid w:val="00C0600C"/>
    <w:rsid w:val="00C12570"/>
    <w:rsid w:val="00C12B06"/>
    <w:rsid w:val="00C13D66"/>
    <w:rsid w:val="00C153BA"/>
    <w:rsid w:val="00C15B98"/>
    <w:rsid w:val="00C15D96"/>
    <w:rsid w:val="00C16782"/>
    <w:rsid w:val="00C20768"/>
    <w:rsid w:val="00C24032"/>
    <w:rsid w:val="00C24465"/>
    <w:rsid w:val="00C24467"/>
    <w:rsid w:val="00C26319"/>
    <w:rsid w:val="00C26E90"/>
    <w:rsid w:val="00C27475"/>
    <w:rsid w:val="00C303D3"/>
    <w:rsid w:val="00C3055B"/>
    <w:rsid w:val="00C33E73"/>
    <w:rsid w:val="00C37552"/>
    <w:rsid w:val="00C37946"/>
    <w:rsid w:val="00C42371"/>
    <w:rsid w:val="00C42683"/>
    <w:rsid w:val="00C43CD4"/>
    <w:rsid w:val="00C45B68"/>
    <w:rsid w:val="00C45FD3"/>
    <w:rsid w:val="00C50DD1"/>
    <w:rsid w:val="00C51BFE"/>
    <w:rsid w:val="00C52437"/>
    <w:rsid w:val="00C5320E"/>
    <w:rsid w:val="00C532C3"/>
    <w:rsid w:val="00C53362"/>
    <w:rsid w:val="00C56D92"/>
    <w:rsid w:val="00C56FA2"/>
    <w:rsid w:val="00C57735"/>
    <w:rsid w:val="00C635BF"/>
    <w:rsid w:val="00C6498E"/>
    <w:rsid w:val="00C64AF5"/>
    <w:rsid w:val="00C7485A"/>
    <w:rsid w:val="00C75C95"/>
    <w:rsid w:val="00C80677"/>
    <w:rsid w:val="00C80B16"/>
    <w:rsid w:val="00C80D0A"/>
    <w:rsid w:val="00C832BF"/>
    <w:rsid w:val="00C840FE"/>
    <w:rsid w:val="00C84880"/>
    <w:rsid w:val="00C86BE1"/>
    <w:rsid w:val="00C86D9C"/>
    <w:rsid w:val="00C90867"/>
    <w:rsid w:val="00C90E9B"/>
    <w:rsid w:val="00C918E3"/>
    <w:rsid w:val="00C938E9"/>
    <w:rsid w:val="00C94588"/>
    <w:rsid w:val="00C94883"/>
    <w:rsid w:val="00C97749"/>
    <w:rsid w:val="00CA2296"/>
    <w:rsid w:val="00CA2E8B"/>
    <w:rsid w:val="00CA4B5F"/>
    <w:rsid w:val="00CA4F74"/>
    <w:rsid w:val="00CA7656"/>
    <w:rsid w:val="00CB0168"/>
    <w:rsid w:val="00CB0660"/>
    <w:rsid w:val="00CB7555"/>
    <w:rsid w:val="00CC06F2"/>
    <w:rsid w:val="00CC085F"/>
    <w:rsid w:val="00CC365D"/>
    <w:rsid w:val="00CC3905"/>
    <w:rsid w:val="00CC4364"/>
    <w:rsid w:val="00CC55EA"/>
    <w:rsid w:val="00CC5B40"/>
    <w:rsid w:val="00CD13DD"/>
    <w:rsid w:val="00CD2189"/>
    <w:rsid w:val="00CD5E27"/>
    <w:rsid w:val="00CE0D8D"/>
    <w:rsid w:val="00CE1440"/>
    <w:rsid w:val="00CE2E84"/>
    <w:rsid w:val="00CE6010"/>
    <w:rsid w:val="00CF1073"/>
    <w:rsid w:val="00CF2A37"/>
    <w:rsid w:val="00CF3A11"/>
    <w:rsid w:val="00CF7F33"/>
    <w:rsid w:val="00D00218"/>
    <w:rsid w:val="00D06503"/>
    <w:rsid w:val="00D12955"/>
    <w:rsid w:val="00D13535"/>
    <w:rsid w:val="00D142DB"/>
    <w:rsid w:val="00D1774E"/>
    <w:rsid w:val="00D21A21"/>
    <w:rsid w:val="00D24445"/>
    <w:rsid w:val="00D2616F"/>
    <w:rsid w:val="00D26F1E"/>
    <w:rsid w:val="00D3530B"/>
    <w:rsid w:val="00D35560"/>
    <w:rsid w:val="00D36004"/>
    <w:rsid w:val="00D411BE"/>
    <w:rsid w:val="00D44159"/>
    <w:rsid w:val="00D44506"/>
    <w:rsid w:val="00D4688A"/>
    <w:rsid w:val="00D46B57"/>
    <w:rsid w:val="00D47A71"/>
    <w:rsid w:val="00D47CBD"/>
    <w:rsid w:val="00D540E3"/>
    <w:rsid w:val="00D54351"/>
    <w:rsid w:val="00D54849"/>
    <w:rsid w:val="00D549AD"/>
    <w:rsid w:val="00D54A83"/>
    <w:rsid w:val="00D56CB9"/>
    <w:rsid w:val="00D56D17"/>
    <w:rsid w:val="00D57848"/>
    <w:rsid w:val="00D60E07"/>
    <w:rsid w:val="00D612EC"/>
    <w:rsid w:val="00D61EE7"/>
    <w:rsid w:val="00D6389F"/>
    <w:rsid w:val="00D6435E"/>
    <w:rsid w:val="00D64FA7"/>
    <w:rsid w:val="00D653F3"/>
    <w:rsid w:val="00D65840"/>
    <w:rsid w:val="00D670EA"/>
    <w:rsid w:val="00D67986"/>
    <w:rsid w:val="00D70C24"/>
    <w:rsid w:val="00D727AB"/>
    <w:rsid w:val="00D757E0"/>
    <w:rsid w:val="00D76E14"/>
    <w:rsid w:val="00D826D8"/>
    <w:rsid w:val="00D826EF"/>
    <w:rsid w:val="00D833CD"/>
    <w:rsid w:val="00D853BD"/>
    <w:rsid w:val="00D85803"/>
    <w:rsid w:val="00D86645"/>
    <w:rsid w:val="00D86E19"/>
    <w:rsid w:val="00D87303"/>
    <w:rsid w:val="00D9079B"/>
    <w:rsid w:val="00D92C18"/>
    <w:rsid w:val="00D93367"/>
    <w:rsid w:val="00D950A5"/>
    <w:rsid w:val="00D97522"/>
    <w:rsid w:val="00DA073A"/>
    <w:rsid w:val="00DA2B42"/>
    <w:rsid w:val="00DA2DCB"/>
    <w:rsid w:val="00DA4A3E"/>
    <w:rsid w:val="00DA687D"/>
    <w:rsid w:val="00DB0B5B"/>
    <w:rsid w:val="00DB0CB8"/>
    <w:rsid w:val="00DB1207"/>
    <w:rsid w:val="00DB3D4F"/>
    <w:rsid w:val="00DB519A"/>
    <w:rsid w:val="00DB5855"/>
    <w:rsid w:val="00DC173D"/>
    <w:rsid w:val="00DC495E"/>
    <w:rsid w:val="00DC72E4"/>
    <w:rsid w:val="00DD14DB"/>
    <w:rsid w:val="00DD2DFF"/>
    <w:rsid w:val="00DD594F"/>
    <w:rsid w:val="00DD7BBE"/>
    <w:rsid w:val="00DE0D9C"/>
    <w:rsid w:val="00DE19B6"/>
    <w:rsid w:val="00DE2BC1"/>
    <w:rsid w:val="00DE2D33"/>
    <w:rsid w:val="00DE42E5"/>
    <w:rsid w:val="00DE74A1"/>
    <w:rsid w:val="00DF238C"/>
    <w:rsid w:val="00DF50EC"/>
    <w:rsid w:val="00DF7E6C"/>
    <w:rsid w:val="00E014B4"/>
    <w:rsid w:val="00E033F3"/>
    <w:rsid w:val="00E16A07"/>
    <w:rsid w:val="00E17FC3"/>
    <w:rsid w:val="00E24BE5"/>
    <w:rsid w:val="00E26781"/>
    <w:rsid w:val="00E3030D"/>
    <w:rsid w:val="00E306D8"/>
    <w:rsid w:val="00E32B12"/>
    <w:rsid w:val="00E33863"/>
    <w:rsid w:val="00E35426"/>
    <w:rsid w:val="00E36575"/>
    <w:rsid w:val="00E3687A"/>
    <w:rsid w:val="00E3766B"/>
    <w:rsid w:val="00E4186D"/>
    <w:rsid w:val="00E4388A"/>
    <w:rsid w:val="00E43DAE"/>
    <w:rsid w:val="00E46DC8"/>
    <w:rsid w:val="00E4753C"/>
    <w:rsid w:val="00E5040F"/>
    <w:rsid w:val="00E5698C"/>
    <w:rsid w:val="00E56ED6"/>
    <w:rsid w:val="00E63D93"/>
    <w:rsid w:val="00E665E0"/>
    <w:rsid w:val="00E82CD4"/>
    <w:rsid w:val="00E8359A"/>
    <w:rsid w:val="00E836A6"/>
    <w:rsid w:val="00E87C81"/>
    <w:rsid w:val="00E9188B"/>
    <w:rsid w:val="00E91E6E"/>
    <w:rsid w:val="00E9325B"/>
    <w:rsid w:val="00E932FA"/>
    <w:rsid w:val="00E953EE"/>
    <w:rsid w:val="00EA042C"/>
    <w:rsid w:val="00EA20D4"/>
    <w:rsid w:val="00EA3DD7"/>
    <w:rsid w:val="00EA5C24"/>
    <w:rsid w:val="00EA6576"/>
    <w:rsid w:val="00EA6E8C"/>
    <w:rsid w:val="00EA790B"/>
    <w:rsid w:val="00EB0673"/>
    <w:rsid w:val="00EB6275"/>
    <w:rsid w:val="00EC09ED"/>
    <w:rsid w:val="00EC600B"/>
    <w:rsid w:val="00EC6888"/>
    <w:rsid w:val="00EC78C9"/>
    <w:rsid w:val="00ED2781"/>
    <w:rsid w:val="00ED30FA"/>
    <w:rsid w:val="00ED34A4"/>
    <w:rsid w:val="00ED47FC"/>
    <w:rsid w:val="00ED5244"/>
    <w:rsid w:val="00ED7204"/>
    <w:rsid w:val="00EE2609"/>
    <w:rsid w:val="00EE6367"/>
    <w:rsid w:val="00EE71B8"/>
    <w:rsid w:val="00EF2ECB"/>
    <w:rsid w:val="00F022C2"/>
    <w:rsid w:val="00F03D2B"/>
    <w:rsid w:val="00F04888"/>
    <w:rsid w:val="00F05B26"/>
    <w:rsid w:val="00F067A3"/>
    <w:rsid w:val="00F071B5"/>
    <w:rsid w:val="00F2267B"/>
    <w:rsid w:val="00F23E7D"/>
    <w:rsid w:val="00F25721"/>
    <w:rsid w:val="00F33BE4"/>
    <w:rsid w:val="00F35855"/>
    <w:rsid w:val="00F3787B"/>
    <w:rsid w:val="00F41AA6"/>
    <w:rsid w:val="00F42B1D"/>
    <w:rsid w:val="00F44147"/>
    <w:rsid w:val="00F47E9D"/>
    <w:rsid w:val="00F50712"/>
    <w:rsid w:val="00F51344"/>
    <w:rsid w:val="00F57137"/>
    <w:rsid w:val="00F60AE9"/>
    <w:rsid w:val="00F634EB"/>
    <w:rsid w:val="00F648B6"/>
    <w:rsid w:val="00F64DC7"/>
    <w:rsid w:val="00F70A7E"/>
    <w:rsid w:val="00F80D15"/>
    <w:rsid w:val="00F8133D"/>
    <w:rsid w:val="00F820C4"/>
    <w:rsid w:val="00F834F6"/>
    <w:rsid w:val="00F8507A"/>
    <w:rsid w:val="00F900CB"/>
    <w:rsid w:val="00F91BA4"/>
    <w:rsid w:val="00F932C7"/>
    <w:rsid w:val="00F95442"/>
    <w:rsid w:val="00FA02EC"/>
    <w:rsid w:val="00FA03D4"/>
    <w:rsid w:val="00FA2DA9"/>
    <w:rsid w:val="00FA4D3E"/>
    <w:rsid w:val="00FB331C"/>
    <w:rsid w:val="00FB524B"/>
    <w:rsid w:val="00FB58AF"/>
    <w:rsid w:val="00FB6A62"/>
    <w:rsid w:val="00FC1726"/>
    <w:rsid w:val="00FC5220"/>
    <w:rsid w:val="00FD071B"/>
    <w:rsid w:val="00FD201E"/>
    <w:rsid w:val="00FD28CF"/>
    <w:rsid w:val="00FD420E"/>
    <w:rsid w:val="00FD5188"/>
    <w:rsid w:val="00FD6703"/>
    <w:rsid w:val="00FD7C24"/>
    <w:rsid w:val="00FE0912"/>
    <w:rsid w:val="00FE1551"/>
    <w:rsid w:val="00FE2DA5"/>
    <w:rsid w:val="00FE4E6F"/>
    <w:rsid w:val="00FF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1EFD1"/>
  <w15:docId w15:val="{7C378298-7142-41BF-94D8-E3563D52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E90"/>
    <w:rPr>
      <w:rFonts w:ascii="Tahoma" w:hAnsi="Tahoma" w:cs="Tahoma"/>
      <w:sz w:val="16"/>
      <w:szCs w:val="16"/>
    </w:rPr>
  </w:style>
  <w:style w:type="paragraph" w:styleId="NoSpacing">
    <w:name w:val="No Spacing"/>
    <w:uiPriority w:val="1"/>
    <w:qFormat/>
    <w:rsid w:val="00394E90"/>
    <w:pPr>
      <w:spacing w:after="0" w:line="240" w:lineRule="auto"/>
    </w:pPr>
  </w:style>
  <w:style w:type="paragraph" w:styleId="ListParagraph">
    <w:name w:val="List Paragraph"/>
    <w:basedOn w:val="Normal"/>
    <w:uiPriority w:val="34"/>
    <w:qFormat/>
    <w:rsid w:val="00B02735"/>
    <w:pPr>
      <w:ind w:left="720"/>
      <w:contextualSpacing/>
    </w:pPr>
  </w:style>
  <w:style w:type="paragraph" w:styleId="Header">
    <w:name w:val="header"/>
    <w:basedOn w:val="Normal"/>
    <w:link w:val="HeaderChar"/>
    <w:uiPriority w:val="99"/>
    <w:unhideWhenUsed/>
    <w:rsid w:val="00D57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848"/>
  </w:style>
  <w:style w:type="paragraph" w:styleId="Footer">
    <w:name w:val="footer"/>
    <w:basedOn w:val="Normal"/>
    <w:link w:val="FooterChar"/>
    <w:uiPriority w:val="99"/>
    <w:unhideWhenUsed/>
    <w:rsid w:val="00D57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848"/>
  </w:style>
  <w:style w:type="table" w:styleId="TableGrid">
    <w:name w:val="Table Grid"/>
    <w:basedOn w:val="TableNormal"/>
    <w:uiPriority w:val="59"/>
    <w:rsid w:val="00674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ext">
    <w:name w:val="Paragraph Text"/>
    <w:basedOn w:val="Normal"/>
    <w:uiPriority w:val="99"/>
    <w:rsid w:val="00BA0BE3"/>
    <w:pPr>
      <w:suppressAutoHyphens/>
      <w:autoSpaceDE w:val="0"/>
      <w:autoSpaceDN w:val="0"/>
      <w:adjustRightInd w:val="0"/>
      <w:spacing w:before="90" w:after="270" w:line="288" w:lineRule="auto"/>
      <w:ind w:left="540"/>
      <w:textAlignment w:val="center"/>
    </w:pPr>
    <w:rPr>
      <w:rFonts w:ascii="Arial" w:hAnsi="Arial" w:cs="Arial"/>
      <w:color w:val="000000"/>
      <w:lang w:eastAsia="ja-JP"/>
    </w:rPr>
  </w:style>
  <w:style w:type="paragraph" w:styleId="NormalWeb">
    <w:name w:val="Normal (Web)"/>
    <w:basedOn w:val="Normal"/>
    <w:uiPriority w:val="99"/>
    <w:unhideWhenUsed/>
    <w:rsid w:val="006429E0"/>
    <w:pPr>
      <w:spacing w:before="100" w:beforeAutospacing="1" w:after="75" w:line="240" w:lineRule="auto"/>
      <w:ind w:left="150"/>
    </w:pPr>
    <w:rPr>
      <w:rFonts w:ascii="Times New Roman" w:eastAsia="Times New Roman" w:hAnsi="Times New Roman" w:cs="Times New Roman"/>
      <w:sz w:val="19"/>
      <w:szCs w:val="19"/>
    </w:rPr>
  </w:style>
  <w:style w:type="character" w:styleId="Emphasis">
    <w:name w:val="Emphasis"/>
    <w:basedOn w:val="DefaultParagraphFont"/>
    <w:uiPriority w:val="20"/>
    <w:qFormat/>
    <w:rsid w:val="006429E0"/>
    <w:rPr>
      <w:i/>
      <w:iCs/>
    </w:rPr>
  </w:style>
  <w:style w:type="character" w:styleId="Strong">
    <w:name w:val="Strong"/>
    <w:basedOn w:val="DefaultParagraphFont"/>
    <w:uiPriority w:val="22"/>
    <w:qFormat/>
    <w:rsid w:val="006429E0"/>
    <w:rPr>
      <w:b/>
      <w:bCs/>
    </w:rPr>
  </w:style>
  <w:style w:type="paragraph" w:styleId="Revision">
    <w:name w:val="Revision"/>
    <w:hidden/>
    <w:uiPriority w:val="99"/>
    <w:semiHidden/>
    <w:rsid w:val="008F52C0"/>
    <w:pPr>
      <w:spacing w:after="0" w:line="240" w:lineRule="auto"/>
    </w:pPr>
  </w:style>
  <w:style w:type="numbering" w:customStyle="1" w:styleId="CurrentList1">
    <w:name w:val="Current List1"/>
    <w:uiPriority w:val="99"/>
    <w:rsid w:val="00E24BE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979">
      <w:bodyDiv w:val="1"/>
      <w:marLeft w:val="0"/>
      <w:marRight w:val="0"/>
      <w:marTop w:val="0"/>
      <w:marBottom w:val="0"/>
      <w:divBdr>
        <w:top w:val="none" w:sz="0" w:space="0" w:color="auto"/>
        <w:left w:val="none" w:sz="0" w:space="0" w:color="auto"/>
        <w:bottom w:val="none" w:sz="0" w:space="0" w:color="auto"/>
        <w:right w:val="none" w:sz="0" w:space="0" w:color="auto"/>
      </w:divBdr>
    </w:div>
    <w:div w:id="512497132">
      <w:bodyDiv w:val="1"/>
      <w:marLeft w:val="0"/>
      <w:marRight w:val="0"/>
      <w:marTop w:val="0"/>
      <w:marBottom w:val="0"/>
      <w:divBdr>
        <w:top w:val="none" w:sz="0" w:space="0" w:color="auto"/>
        <w:left w:val="none" w:sz="0" w:space="0" w:color="auto"/>
        <w:bottom w:val="none" w:sz="0" w:space="0" w:color="auto"/>
        <w:right w:val="none" w:sz="0" w:space="0" w:color="auto"/>
      </w:divBdr>
      <w:divsChild>
        <w:div w:id="628365157">
          <w:marLeft w:val="0"/>
          <w:marRight w:val="0"/>
          <w:marTop w:val="0"/>
          <w:marBottom w:val="0"/>
          <w:divBdr>
            <w:top w:val="none" w:sz="0" w:space="0" w:color="auto"/>
            <w:left w:val="none" w:sz="0" w:space="0" w:color="auto"/>
            <w:bottom w:val="none" w:sz="0" w:space="0" w:color="auto"/>
            <w:right w:val="none" w:sz="0" w:space="0" w:color="auto"/>
          </w:divBdr>
          <w:divsChild>
            <w:div w:id="2042047572">
              <w:marLeft w:val="0"/>
              <w:marRight w:val="0"/>
              <w:marTop w:val="0"/>
              <w:marBottom w:val="0"/>
              <w:divBdr>
                <w:top w:val="none" w:sz="0" w:space="0" w:color="auto"/>
                <w:left w:val="none" w:sz="0" w:space="0" w:color="auto"/>
                <w:bottom w:val="none" w:sz="0" w:space="0" w:color="auto"/>
                <w:right w:val="none" w:sz="0" w:space="0" w:color="auto"/>
              </w:divBdr>
              <w:divsChild>
                <w:div w:id="886182219">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6395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voices.co/blog/workplace-investigations-best-practice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38549-DF3A-4D8B-B4AF-22C1A8CF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30</Pages>
  <Words>9825</Words>
  <Characters>56006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msherrock</dc:creator>
  <cp:lastModifiedBy>Catherine D’Amato</cp:lastModifiedBy>
  <cp:revision>483</cp:revision>
  <cp:lastPrinted>2024-08-08T15:53:00Z</cp:lastPrinted>
  <dcterms:created xsi:type="dcterms:W3CDTF">2023-07-25T15:09:00Z</dcterms:created>
  <dcterms:modified xsi:type="dcterms:W3CDTF">2025-06-19T19:53:00Z</dcterms:modified>
</cp:coreProperties>
</file>